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76282" w14:textId="77777777" w:rsidR="00FD3CC5" w:rsidRDefault="00237D11" w:rsidP="00826BA3">
      <w:pPr>
        <w:pStyle w:val="Default"/>
        <w:spacing w:line="264" w:lineRule="auto"/>
        <w:jc w:val="center"/>
        <w:rPr>
          <w:b/>
          <w:bCs/>
          <w:color w:val="000066"/>
          <w:sz w:val="22"/>
          <w:szCs w:val="22"/>
        </w:rPr>
      </w:pPr>
      <w:r>
        <w:rPr>
          <w:b/>
          <w:bCs/>
          <w:noProof/>
          <w:color w:val="000066"/>
        </w:rPr>
        <mc:AlternateContent>
          <mc:Choice Requires="wps">
            <w:drawing>
              <wp:anchor distT="0" distB="0" distL="114300" distR="114300" simplePos="0" relativeHeight="251657728" behindDoc="1" locked="0" layoutInCell="1" allowOverlap="1" wp14:anchorId="7C1D44AC" wp14:editId="09E075E5">
                <wp:simplePos x="0" y="0"/>
                <wp:positionH relativeFrom="column">
                  <wp:posOffset>411420</wp:posOffset>
                </wp:positionH>
                <wp:positionV relativeFrom="paragraph">
                  <wp:posOffset>-140670</wp:posOffset>
                </wp:positionV>
                <wp:extent cx="5029200" cy="621101"/>
                <wp:effectExtent l="0" t="0" r="57150" b="6477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21101"/>
                        </a:xfrm>
                        <a:prstGeom prst="roundRect">
                          <a:avLst>
                            <a:gd name="adj" fmla="val 16667"/>
                          </a:avLst>
                        </a:prstGeom>
                        <a:solidFill>
                          <a:srgbClr val="C6D9F1"/>
                        </a:solidFill>
                        <a:ln w="9525">
                          <a:solidFill>
                            <a:srgbClr val="000000"/>
                          </a:solidFill>
                          <a:round/>
                          <a:headEnd/>
                          <a:tailEnd/>
                        </a:ln>
                        <a:effectLst>
                          <a:outerShdw dist="45791" dir="2021404" algn="ctr" rotWithShape="0">
                            <a:srgbClr val="1F497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6B2623" id="AutoShape 6" o:spid="_x0000_s1026" style="position:absolute;margin-left:32.4pt;margin-top:-11.1pt;width:396pt;height:4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" fillcolor="#c6d9f1">
                <v:shadow on="t" color="#1f497d" offset="3pt"/>
              </v:roundrect>
            </w:pict>
          </mc:Fallback>
        </mc:AlternateContent>
      </w:r>
      <w:r w:rsidR="00826BA3" w:rsidRPr="00826BA3">
        <w:rPr>
          <w:b/>
          <w:bCs/>
          <w:color w:val="000066"/>
          <w:sz w:val="22"/>
          <w:szCs w:val="22"/>
        </w:rPr>
        <w:t xml:space="preserve">CAHIER DES CHARGES </w:t>
      </w:r>
      <w:r w:rsidR="007A5742">
        <w:rPr>
          <w:b/>
          <w:bCs/>
          <w:color w:val="000066"/>
          <w:sz w:val="22"/>
          <w:szCs w:val="22"/>
        </w:rPr>
        <w:t>SANTE SEXUELLE</w:t>
      </w:r>
      <w:r w:rsidR="005317B1">
        <w:rPr>
          <w:b/>
          <w:bCs/>
          <w:color w:val="000066"/>
          <w:sz w:val="22"/>
          <w:szCs w:val="22"/>
        </w:rPr>
        <w:t xml:space="preserve"> </w:t>
      </w:r>
    </w:p>
    <w:p w14:paraId="3DCAF6B5" w14:textId="7EBFD7DC" w:rsidR="008D75CA" w:rsidRDefault="008D75CA" w:rsidP="00826BA3">
      <w:pPr>
        <w:pStyle w:val="Default"/>
        <w:spacing w:line="264" w:lineRule="auto"/>
        <w:jc w:val="center"/>
        <w:rPr>
          <w:b/>
          <w:bCs/>
          <w:color w:val="000066"/>
          <w:sz w:val="22"/>
          <w:szCs w:val="22"/>
        </w:rPr>
      </w:pPr>
      <w:r>
        <w:rPr>
          <w:b/>
          <w:bCs/>
          <w:color w:val="000066"/>
          <w:sz w:val="22"/>
          <w:szCs w:val="22"/>
        </w:rPr>
        <w:t xml:space="preserve">APPEL A PROJETS </w:t>
      </w:r>
      <w:r w:rsidR="00763EBC">
        <w:rPr>
          <w:b/>
          <w:bCs/>
          <w:color w:val="000066"/>
          <w:sz w:val="22"/>
          <w:szCs w:val="22"/>
        </w:rPr>
        <w:t>202</w:t>
      </w:r>
      <w:r w:rsidR="00CD037F">
        <w:rPr>
          <w:b/>
          <w:bCs/>
          <w:color w:val="000066"/>
          <w:sz w:val="22"/>
          <w:szCs w:val="22"/>
        </w:rPr>
        <w:t>6</w:t>
      </w:r>
      <w:r w:rsidR="00763EBC">
        <w:rPr>
          <w:b/>
          <w:bCs/>
          <w:color w:val="000066"/>
          <w:sz w:val="22"/>
          <w:szCs w:val="22"/>
        </w:rPr>
        <w:t xml:space="preserve"> </w:t>
      </w:r>
      <w:r>
        <w:rPr>
          <w:b/>
          <w:bCs/>
          <w:color w:val="000066"/>
          <w:sz w:val="22"/>
          <w:szCs w:val="22"/>
        </w:rPr>
        <w:t>MIS EN PLACE PAR L’ASSURANCE MALADIE</w:t>
      </w:r>
    </w:p>
    <w:p w14:paraId="2E6763A8" w14:textId="77777777" w:rsidR="00826BA3" w:rsidRPr="00826BA3" w:rsidRDefault="00826BA3" w:rsidP="00826BA3">
      <w:pPr>
        <w:pStyle w:val="Default"/>
        <w:spacing w:line="264" w:lineRule="auto"/>
        <w:jc w:val="center"/>
        <w:rPr>
          <w:b/>
          <w:bCs/>
          <w:color w:val="000066"/>
          <w:sz w:val="22"/>
          <w:szCs w:val="22"/>
        </w:rPr>
      </w:pPr>
    </w:p>
    <w:p w14:paraId="4F66FF12" w14:textId="77777777" w:rsidR="00DA3292" w:rsidRDefault="00DA3292" w:rsidP="0022454D">
      <w:pPr>
        <w:pStyle w:val="Default"/>
        <w:rPr>
          <w:bCs/>
          <w:color w:val="auto"/>
          <w:sz w:val="22"/>
          <w:szCs w:val="22"/>
        </w:rPr>
      </w:pPr>
    </w:p>
    <w:p w14:paraId="3D54239D" w14:textId="05DDBACB" w:rsidR="00242678" w:rsidRPr="004935D9" w:rsidRDefault="000150E2" w:rsidP="00746A39">
      <w:pPr>
        <w:pStyle w:val="Default"/>
        <w:jc w:val="both"/>
        <w:rPr>
          <w:bCs/>
          <w:color w:val="auto"/>
          <w:sz w:val="22"/>
          <w:szCs w:val="22"/>
        </w:rPr>
      </w:pPr>
      <w:r w:rsidRPr="004935D9">
        <w:rPr>
          <w:bCs/>
          <w:color w:val="auto"/>
          <w:sz w:val="22"/>
          <w:szCs w:val="22"/>
        </w:rPr>
        <w:t>Le</w:t>
      </w:r>
      <w:r w:rsidR="00242678" w:rsidRPr="004935D9">
        <w:rPr>
          <w:bCs/>
          <w:color w:val="auto"/>
          <w:sz w:val="22"/>
          <w:szCs w:val="22"/>
        </w:rPr>
        <w:t xml:space="preserve"> présent cahier des charges concerne la thématique « Santé Sexuelle »</w:t>
      </w:r>
      <w:r w:rsidR="00D8508D" w:rsidRPr="004935D9">
        <w:rPr>
          <w:bCs/>
          <w:color w:val="auto"/>
          <w:sz w:val="22"/>
          <w:szCs w:val="22"/>
        </w:rPr>
        <w:t xml:space="preserve">, </w:t>
      </w:r>
      <w:r w:rsidR="00D8508D" w:rsidRPr="007147DB">
        <w:rPr>
          <w:bCs/>
          <w:color w:val="auto"/>
          <w:sz w:val="22"/>
          <w:szCs w:val="22"/>
        </w:rPr>
        <w:t>à destination exclusive des publics de moins de 26 ans prioritairement socialement défavorisés</w:t>
      </w:r>
      <w:r w:rsidR="00242678" w:rsidRPr="007147DB">
        <w:rPr>
          <w:bCs/>
          <w:color w:val="auto"/>
          <w:sz w:val="22"/>
          <w:szCs w:val="22"/>
        </w:rPr>
        <w:t>.</w:t>
      </w:r>
    </w:p>
    <w:p w14:paraId="2653BD23" w14:textId="37FD4CA9" w:rsidR="00D8508D" w:rsidRPr="004935D9" w:rsidRDefault="00D8508D" w:rsidP="00746A39">
      <w:pPr>
        <w:pStyle w:val="Default"/>
        <w:jc w:val="both"/>
        <w:rPr>
          <w:bCs/>
          <w:color w:val="auto"/>
          <w:sz w:val="22"/>
          <w:szCs w:val="22"/>
        </w:rPr>
      </w:pPr>
    </w:p>
    <w:p w14:paraId="44230D26" w14:textId="13C24D66" w:rsidR="00AB36AE" w:rsidRPr="004935D9" w:rsidRDefault="00D8508D" w:rsidP="00746A39">
      <w:pPr>
        <w:pStyle w:val="Default"/>
        <w:jc w:val="both"/>
        <w:rPr>
          <w:bCs/>
          <w:color w:val="auto"/>
          <w:sz w:val="22"/>
          <w:szCs w:val="22"/>
        </w:rPr>
      </w:pPr>
      <w:r w:rsidRPr="007147DB">
        <w:rPr>
          <w:bCs/>
          <w:color w:val="auto"/>
          <w:sz w:val="22"/>
          <w:szCs w:val="22"/>
        </w:rPr>
        <w:t xml:space="preserve">Il vise à susciter des initiatives de tiers intéressés </w:t>
      </w:r>
      <w:r w:rsidR="00AB36AE" w:rsidRPr="007147DB">
        <w:rPr>
          <w:bCs/>
          <w:color w:val="auto"/>
          <w:sz w:val="22"/>
          <w:szCs w:val="22"/>
        </w:rPr>
        <w:t>par la proposition de projets d’éducation collective à la santé, s’inscrivant dans cet intérêt général d’appropriation des bonnes pratiques et des dispositifs existants en la matière par cette population cible, en cohérence avec les programmes et dispositifs nationaux de l’Assurance Maladie tels que définis ci-après.</w:t>
      </w:r>
    </w:p>
    <w:p w14:paraId="0B72C737" w14:textId="179BEF71" w:rsidR="00D8508D" w:rsidRPr="004935D9" w:rsidRDefault="00D8508D" w:rsidP="00746A39">
      <w:pPr>
        <w:pStyle w:val="Default"/>
        <w:jc w:val="both"/>
        <w:rPr>
          <w:bCs/>
          <w:color w:val="auto"/>
          <w:sz w:val="22"/>
          <w:szCs w:val="22"/>
        </w:rPr>
      </w:pPr>
    </w:p>
    <w:p w14:paraId="5FE72236" w14:textId="6A560490" w:rsidR="008B5E4E" w:rsidRDefault="00242678" w:rsidP="00746A39">
      <w:pPr>
        <w:pStyle w:val="Default"/>
        <w:jc w:val="both"/>
        <w:rPr>
          <w:bCs/>
          <w:color w:val="auto"/>
          <w:sz w:val="22"/>
          <w:szCs w:val="22"/>
        </w:rPr>
      </w:pPr>
      <w:r w:rsidRPr="004935D9">
        <w:rPr>
          <w:bCs/>
          <w:color w:val="auto"/>
          <w:sz w:val="22"/>
          <w:szCs w:val="22"/>
        </w:rPr>
        <w:t xml:space="preserve">Les projets présentant les caractéristiques ci-dessous pourront être proposés dans le cadre de l’appel à projets FNPEIS </w:t>
      </w:r>
      <w:r w:rsidR="000815E4" w:rsidRPr="004935D9">
        <w:rPr>
          <w:bCs/>
          <w:color w:val="auto"/>
          <w:sz w:val="22"/>
          <w:szCs w:val="22"/>
        </w:rPr>
        <w:t>202</w:t>
      </w:r>
      <w:r w:rsidR="00CD037F" w:rsidRPr="004935D9">
        <w:rPr>
          <w:bCs/>
          <w:color w:val="auto"/>
          <w:sz w:val="22"/>
          <w:szCs w:val="22"/>
        </w:rPr>
        <w:t>6</w:t>
      </w:r>
      <w:r w:rsidR="00E46CE4" w:rsidRPr="004935D9">
        <w:rPr>
          <w:bCs/>
          <w:color w:val="auto"/>
          <w:sz w:val="22"/>
          <w:szCs w:val="22"/>
        </w:rPr>
        <w:t>.</w:t>
      </w:r>
      <w:r>
        <w:rPr>
          <w:bCs/>
          <w:color w:val="auto"/>
          <w:sz w:val="22"/>
          <w:szCs w:val="22"/>
        </w:rPr>
        <w:t xml:space="preserve"> </w:t>
      </w:r>
    </w:p>
    <w:p w14:paraId="41186C33" w14:textId="77777777" w:rsidR="00242678" w:rsidRDefault="00242678" w:rsidP="00746A39">
      <w:pPr>
        <w:pStyle w:val="Default"/>
        <w:jc w:val="both"/>
        <w:rPr>
          <w:bCs/>
          <w:color w:val="auto"/>
          <w:sz w:val="22"/>
          <w:szCs w:val="22"/>
        </w:rPr>
      </w:pPr>
    </w:p>
    <w:p w14:paraId="165FFA3A" w14:textId="5ADEE1B3" w:rsidR="00821EF5" w:rsidRDefault="00A83ECB" w:rsidP="00C82799">
      <w:pPr>
        <w:spacing w:after="60"/>
        <w:jc w:val="both"/>
        <w:rPr>
          <w:b/>
          <w:bCs/>
        </w:rPr>
      </w:pPr>
      <w:r w:rsidRPr="005C47B4">
        <w:rPr>
          <w:b/>
          <w:bCs/>
        </w:rPr>
        <w:t xml:space="preserve">Les actions </w:t>
      </w:r>
      <w:r w:rsidR="0035014B">
        <w:rPr>
          <w:b/>
          <w:bCs/>
        </w:rPr>
        <w:t xml:space="preserve">d’éducation à la santé </w:t>
      </w:r>
      <w:r w:rsidRPr="005C47B4">
        <w:rPr>
          <w:b/>
          <w:bCs/>
        </w:rPr>
        <w:t xml:space="preserve">présentées </w:t>
      </w:r>
      <w:r w:rsidR="0057540A">
        <w:rPr>
          <w:b/>
          <w:bCs/>
        </w:rPr>
        <w:t xml:space="preserve">doivent </w:t>
      </w:r>
      <w:r w:rsidR="00C72C51">
        <w:rPr>
          <w:b/>
          <w:bCs/>
        </w:rPr>
        <w:t xml:space="preserve">s’adresser à des publics </w:t>
      </w:r>
      <w:r w:rsidR="00C7297F">
        <w:rPr>
          <w:b/>
          <w:bCs/>
        </w:rPr>
        <w:t xml:space="preserve">de moins de 26 ans prioritairement </w:t>
      </w:r>
      <w:r w:rsidR="00C72C51">
        <w:rPr>
          <w:b/>
          <w:bCs/>
        </w:rPr>
        <w:t xml:space="preserve">socialement défavorisés et </w:t>
      </w:r>
      <w:r>
        <w:rPr>
          <w:b/>
          <w:bCs/>
        </w:rPr>
        <w:t>s’</w:t>
      </w:r>
      <w:r w:rsidR="00D55287">
        <w:rPr>
          <w:b/>
          <w:bCs/>
        </w:rPr>
        <w:t xml:space="preserve">inscrire en relai </w:t>
      </w:r>
      <w:r w:rsidR="0057540A">
        <w:rPr>
          <w:b/>
          <w:bCs/>
        </w:rPr>
        <w:t xml:space="preserve">et en renforcement </w:t>
      </w:r>
      <w:r w:rsidR="00D55287">
        <w:rPr>
          <w:b/>
          <w:bCs/>
        </w:rPr>
        <w:t xml:space="preserve">des messages portés </w:t>
      </w:r>
      <w:r w:rsidR="0057540A">
        <w:rPr>
          <w:b/>
          <w:bCs/>
        </w:rPr>
        <w:t>par</w:t>
      </w:r>
      <w:r w:rsidR="00D55287">
        <w:rPr>
          <w:b/>
          <w:bCs/>
        </w:rPr>
        <w:t xml:space="preserve"> les </w:t>
      </w:r>
      <w:r w:rsidR="00A576D8">
        <w:rPr>
          <w:b/>
          <w:bCs/>
        </w:rPr>
        <w:t>programmes</w:t>
      </w:r>
      <w:r w:rsidR="000815E4">
        <w:rPr>
          <w:b/>
          <w:bCs/>
        </w:rPr>
        <w:t xml:space="preserve"> et dispositifs</w:t>
      </w:r>
      <w:r w:rsidR="00A576D8">
        <w:rPr>
          <w:b/>
          <w:bCs/>
        </w:rPr>
        <w:t xml:space="preserve"> nationaux </w:t>
      </w:r>
      <w:r>
        <w:rPr>
          <w:b/>
          <w:bCs/>
        </w:rPr>
        <w:t>de l’Assurance Maladie</w:t>
      </w:r>
      <w:r w:rsidR="00821EF5">
        <w:rPr>
          <w:b/>
          <w:bCs/>
        </w:rPr>
        <w:t>. Elles s’inscriront dans une approche d’éducation à la sexualité en abordant systématiquement l’ensemble des sujets suivants :</w:t>
      </w:r>
      <w:r>
        <w:rPr>
          <w:b/>
          <w:bCs/>
        </w:rPr>
        <w:t> </w:t>
      </w:r>
    </w:p>
    <w:p w14:paraId="03DC61C0" w14:textId="77777777" w:rsidR="00776A9D" w:rsidRDefault="00776A9D" w:rsidP="00C82799">
      <w:pPr>
        <w:spacing w:after="60"/>
        <w:jc w:val="both"/>
        <w:rPr>
          <w:b/>
          <w:bCs/>
        </w:rPr>
      </w:pPr>
    </w:p>
    <w:p w14:paraId="7D35A077" w14:textId="5EEF7034" w:rsidR="00A83ECB" w:rsidRPr="004443FD" w:rsidRDefault="000815E4" w:rsidP="00776A9D">
      <w:pPr>
        <w:pStyle w:val="Paragraphedeliste"/>
        <w:numPr>
          <w:ilvl w:val="0"/>
          <w:numId w:val="93"/>
        </w:numPr>
        <w:jc w:val="both"/>
      </w:pPr>
      <w:r w:rsidRPr="00776A9D">
        <w:rPr>
          <w:b/>
        </w:rPr>
        <w:t>Contraception</w:t>
      </w:r>
      <w:r w:rsidRPr="00DE421E">
        <w:t> </w:t>
      </w:r>
      <w:r>
        <w:t xml:space="preserve">: « Parcours contraception » </w:t>
      </w:r>
      <w:r w:rsidR="00D55287" w:rsidRPr="00D32864">
        <w:t>:</w:t>
      </w:r>
      <w:r w:rsidR="0057540A" w:rsidRPr="00D32864">
        <w:t xml:space="preserve"> les </w:t>
      </w:r>
      <w:r w:rsidR="006139CB" w:rsidRPr="00D32864">
        <w:t>actions s’attacheront à promouvoir</w:t>
      </w:r>
      <w:r w:rsidR="0057540A" w:rsidRPr="00D32864">
        <w:t xml:space="preserve"> </w:t>
      </w:r>
      <w:r w:rsidR="00A576D8" w:rsidRPr="00A576D8">
        <w:t>le libre choix des femmes d’avoir recours à la méthode de contraception la plus adaptée à leurs besoins pour prévenir des grossesses non désirées</w:t>
      </w:r>
      <w:r w:rsidR="006139CB" w:rsidRPr="00D32864">
        <w:t>,</w:t>
      </w:r>
      <w:r w:rsidR="00D55287" w:rsidRPr="00D32864">
        <w:t xml:space="preserve"> par l’éducation à la sexualité</w:t>
      </w:r>
      <w:r>
        <w:t xml:space="preserve"> et</w:t>
      </w:r>
      <w:r w:rsidR="00D55287" w:rsidRPr="00D32864">
        <w:t xml:space="preserve"> l’information sur les dispositifs de contraception</w:t>
      </w:r>
      <w:r>
        <w:t>.</w:t>
      </w:r>
      <w:r w:rsidR="00D55287" w:rsidRPr="00D32864">
        <w:t xml:space="preserve"> </w:t>
      </w:r>
      <w:r w:rsidR="009128CA">
        <w:t>Le parcours contraception permet un accès à la gratuité pour un ensemble d’actes, examens et dispositifs médicaux, et au secret pour les personnes mineures.</w:t>
      </w:r>
    </w:p>
    <w:p w14:paraId="7F02C7BA" w14:textId="6DEF1B98" w:rsidR="00216396" w:rsidRDefault="000815E4" w:rsidP="00A576D8">
      <w:pPr>
        <w:pStyle w:val="Paragraphedeliste"/>
        <w:numPr>
          <w:ilvl w:val="0"/>
          <w:numId w:val="63"/>
        </w:numPr>
        <w:spacing w:after="60"/>
        <w:jc w:val="both"/>
        <w:rPr>
          <w:b/>
          <w:bCs/>
        </w:rPr>
      </w:pPr>
      <w:r>
        <w:rPr>
          <w:b/>
          <w:bCs/>
        </w:rPr>
        <w:t xml:space="preserve">Prévention des IST : </w:t>
      </w:r>
    </w:p>
    <w:p w14:paraId="46A7BBEA" w14:textId="77777777" w:rsidR="0005224B" w:rsidRDefault="00B6077C" w:rsidP="0005224B">
      <w:pPr>
        <w:pStyle w:val="Paragraphedeliste"/>
        <w:numPr>
          <w:ilvl w:val="1"/>
          <w:numId w:val="63"/>
        </w:numPr>
        <w:spacing w:after="60"/>
        <w:ind w:left="993"/>
        <w:jc w:val="both"/>
        <w:rPr>
          <w:bCs/>
        </w:rPr>
      </w:pPr>
      <w:r w:rsidRPr="00776A9D">
        <w:rPr>
          <w:bCs/>
        </w:rPr>
        <w:t>Promouvoir le dépistage et ses différentes modalités d’accès</w:t>
      </w:r>
      <w:r w:rsidR="0005224B">
        <w:rPr>
          <w:bCs/>
        </w:rPr>
        <w:t xml:space="preserve"> : </w:t>
      </w:r>
    </w:p>
    <w:p w14:paraId="4DC75B09" w14:textId="4B6D202A" w:rsidR="0005224B" w:rsidRDefault="0005224B" w:rsidP="0005224B">
      <w:pPr>
        <w:pStyle w:val="Paragraphedeliste"/>
        <w:spacing w:after="60"/>
        <w:ind w:left="993"/>
        <w:jc w:val="both"/>
        <w:rPr>
          <w:bCs/>
        </w:rPr>
      </w:pPr>
      <w:r>
        <w:rPr>
          <w:bCs/>
        </w:rPr>
        <w:t xml:space="preserve">- </w:t>
      </w:r>
      <w:r w:rsidR="00B6077C" w:rsidRPr="00776A9D">
        <w:rPr>
          <w:bCs/>
        </w:rPr>
        <w:t xml:space="preserve">Depuis le 1er septembre 2024 il est possible de demander sans ordonnance et sans rendez-vous le dépistage de 4 infections sexuellement transmissibles (IST), en plus du VIH, en laboratoire de biologie médicale. Ce dispositif appelé « Mon test IST » vient compléter et remplacer « VIH Test ». Les IST concernées sont : gonorrhée, </w:t>
      </w:r>
      <w:proofErr w:type="spellStart"/>
      <w:r w:rsidR="00B6077C" w:rsidRPr="00776A9D">
        <w:rPr>
          <w:bCs/>
        </w:rPr>
        <w:t>chlamydiose</w:t>
      </w:r>
      <w:proofErr w:type="spellEnd"/>
      <w:r w:rsidR="00B6077C" w:rsidRPr="00776A9D">
        <w:rPr>
          <w:bCs/>
        </w:rPr>
        <w:t>, hépatite B et syphilis. Elles s’ajoutent au VIH, pour lequel le dépistage est déjà accessible en laboratoire sans ordonnance depuis janvier 2022. Le dépistage de ces 5 IST (avec ou sans prescription médicale) est pris en charge à 100 % par l'Assurance Maladie pour les moins de 26 ans</w:t>
      </w:r>
      <w:r w:rsidR="0035014B">
        <w:rPr>
          <w:bCs/>
        </w:rPr>
        <w:t>, et protégé par le secret pour les mineurs.</w:t>
      </w:r>
      <w:r>
        <w:rPr>
          <w:bCs/>
        </w:rPr>
        <w:t xml:space="preserve"> </w:t>
      </w:r>
    </w:p>
    <w:p w14:paraId="066EE677" w14:textId="42DF7954" w:rsidR="0005224B" w:rsidRPr="00701A68" w:rsidRDefault="0005224B" w:rsidP="00701A68">
      <w:pPr>
        <w:pStyle w:val="Paragraphedeliste"/>
        <w:spacing w:after="60"/>
        <w:ind w:left="993"/>
        <w:jc w:val="both"/>
        <w:rPr>
          <w:bCs/>
        </w:rPr>
      </w:pPr>
      <w:r>
        <w:rPr>
          <w:bCs/>
        </w:rPr>
        <w:t xml:space="preserve">- </w:t>
      </w:r>
      <w:r w:rsidRPr="0005224B">
        <w:rPr>
          <w:bCs/>
        </w:rPr>
        <w:t xml:space="preserve">Depuis le 1er juillet 2025, les femmes âgées de 18 à 26 ans peuvent bénéficier d’un dépistage gratuit de deux infections sexuellement transmissibles (IST) — la gonorrhée et la </w:t>
      </w:r>
      <w:proofErr w:type="spellStart"/>
      <w:r w:rsidRPr="0005224B">
        <w:rPr>
          <w:bCs/>
        </w:rPr>
        <w:t>chlamydiose</w:t>
      </w:r>
      <w:proofErr w:type="spellEnd"/>
      <w:r w:rsidRPr="0005224B">
        <w:rPr>
          <w:bCs/>
        </w:rPr>
        <w:t xml:space="preserve"> — grâce à un kit d’auto-prélèvement à domicile.</w:t>
      </w:r>
      <w:r w:rsidR="00701A68">
        <w:rPr>
          <w:bCs/>
        </w:rPr>
        <w:t xml:space="preserve"> </w:t>
      </w:r>
      <w:r w:rsidRPr="00701A68">
        <w:rPr>
          <w:bCs/>
        </w:rPr>
        <w:t>Ce dispositif, mis en place dans une logique de prévention, vise à simplifier l’accès au dépistage, notamment pour les jeunes et les personnes éloignées du système de soins. Il permet de réaliser les prélèvements chez soi, en toute confidentialité</w:t>
      </w:r>
      <w:r w:rsidR="00701A68" w:rsidRPr="00701A68">
        <w:rPr>
          <w:bCs/>
        </w:rPr>
        <w:t>.</w:t>
      </w:r>
      <w:r w:rsidR="00701A68">
        <w:rPr>
          <w:bCs/>
        </w:rPr>
        <w:t xml:space="preserve"> </w:t>
      </w:r>
      <w:r w:rsidRPr="00701A68">
        <w:rPr>
          <w:bCs/>
        </w:rPr>
        <w:t xml:space="preserve">La commande du kit est gratuite et s’effectue via une plateforme dédiée, accessible sur ordinateur, tablette ou smartphone : </w:t>
      </w:r>
      <w:hyperlink r:id="rId8" w:tgtFrame="_new" w:history="1">
        <w:r w:rsidRPr="00701A68">
          <w:rPr>
            <w:rStyle w:val="Lienhypertexte"/>
            <w:bCs/>
          </w:rPr>
          <w:t>https://mon-test-ist.ameli.fr</w:t>
        </w:r>
      </w:hyperlink>
      <w:r w:rsidRPr="00701A68">
        <w:rPr>
          <w:bCs/>
        </w:rPr>
        <w:t xml:space="preserve">. </w:t>
      </w:r>
      <w:r>
        <w:t>Dans un premier temps, cette offre est réservée aux femmes. Elle sera progressivement étendue aux hommes à partir du début de l’année 2026.</w:t>
      </w:r>
    </w:p>
    <w:p w14:paraId="4DAC1867" w14:textId="574F3AB3" w:rsidR="00913EE8" w:rsidRDefault="00821EF5" w:rsidP="00913EE8">
      <w:pPr>
        <w:pStyle w:val="Paragraphedeliste"/>
        <w:numPr>
          <w:ilvl w:val="1"/>
          <w:numId w:val="94"/>
        </w:numPr>
        <w:spacing w:after="60"/>
        <w:ind w:left="993"/>
        <w:jc w:val="both"/>
        <w:rPr>
          <w:rFonts w:asciiTheme="minorHAnsi" w:hAnsiTheme="minorHAnsi" w:cstheme="minorHAnsi"/>
          <w:bCs/>
        </w:rPr>
      </w:pPr>
      <w:r w:rsidRPr="00776A9D">
        <w:rPr>
          <w:bCs/>
        </w:rPr>
        <w:t>Promouvoir la vaccination pour se protéger</w:t>
      </w:r>
      <w:r w:rsidR="00EA0ABC" w:rsidRPr="00776A9D">
        <w:rPr>
          <w:bCs/>
        </w:rPr>
        <w:t xml:space="preserve"> des infections à papillomavirus (vaccination </w:t>
      </w:r>
      <w:r w:rsidRPr="00776A9D">
        <w:rPr>
          <w:bCs/>
        </w:rPr>
        <w:t>HPV</w:t>
      </w:r>
      <w:r w:rsidR="00EA0ABC" w:rsidRPr="00776A9D">
        <w:rPr>
          <w:bCs/>
        </w:rPr>
        <w:t>)</w:t>
      </w:r>
      <w:r w:rsidR="00913EE8">
        <w:rPr>
          <w:bCs/>
        </w:rPr>
        <w:t xml:space="preserve"> </w:t>
      </w:r>
      <w:r w:rsidR="00913EE8">
        <w:rPr>
          <w:rFonts w:asciiTheme="minorHAnsi" w:hAnsiTheme="minorHAnsi" w:cstheme="minorHAnsi"/>
          <w:bCs/>
        </w:rPr>
        <w:t>et ses différentes modalités d’accès : </w:t>
      </w:r>
    </w:p>
    <w:p w14:paraId="5E310BF8" w14:textId="77777777" w:rsidR="00913EE8" w:rsidRDefault="00913EE8" w:rsidP="00913EE8">
      <w:pPr>
        <w:pStyle w:val="Paragraphedeliste"/>
        <w:numPr>
          <w:ilvl w:val="2"/>
          <w:numId w:val="94"/>
        </w:numPr>
        <w:spacing w:after="60"/>
        <w:ind w:left="1418"/>
        <w:jc w:val="both"/>
        <w:rPr>
          <w:rFonts w:asciiTheme="minorHAnsi" w:hAnsiTheme="minorHAnsi" w:cstheme="minorHAnsi"/>
          <w:bCs/>
        </w:rPr>
      </w:pPr>
      <w:r>
        <w:rPr>
          <w:rFonts w:asciiTheme="minorHAnsi" w:hAnsiTheme="minorHAnsi" w:cstheme="minorHAnsi"/>
          <w:bCs/>
        </w:rPr>
        <w:t xml:space="preserve">En ville : auprès d’un médecin, d’un pharmacien, d’un sage-femme ou d’un infirmier : </w:t>
      </w:r>
      <w:r>
        <w:rPr>
          <w:rFonts w:asciiTheme="minorHAnsi" w:hAnsiTheme="minorHAnsi" w:cstheme="minorHAnsi"/>
        </w:rPr>
        <w:t xml:space="preserve">le vaccin est pris en charge à 65 % par l’Assurance Maladie, le montant restant est généralement remboursé par les complémentaires santé, </w:t>
      </w:r>
    </w:p>
    <w:p w14:paraId="1AA52028" w14:textId="4726B387" w:rsidR="00913EE8" w:rsidRDefault="00913EE8" w:rsidP="00913EE8">
      <w:pPr>
        <w:numPr>
          <w:ilvl w:val="2"/>
          <w:numId w:val="94"/>
        </w:numPr>
        <w:spacing w:before="100" w:beforeAutospacing="1" w:after="100" w:afterAutospacing="1" w:line="240" w:lineRule="auto"/>
        <w:ind w:left="1418"/>
        <w:rPr>
          <w:rFonts w:asciiTheme="minorHAnsi" w:eastAsia="Times New Roman" w:hAnsiTheme="minorHAnsi" w:cstheme="minorHAnsi"/>
          <w:lang w:eastAsia="fr-FR"/>
        </w:rPr>
      </w:pPr>
      <w:r>
        <w:rPr>
          <w:rFonts w:asciiTheme="minorHAnsi" w:eastAsia="Times New Roman" w:hAnsiTheme="minorHAnsi" w:cstheme="minorHAnsi"/>
          <w:lang w:eastAsia="fr-FR"/>
        </w:rPr>
        <w:t xml:space="preserve">Auprès d’un </w:t>
      </w:r>
      <w:r>
        <w:rPr>
          <w:rFonts w:asciiTheme="minorHAnsi" w:eastAsia="Times New Roman" w:hAnsiTheme="minorHAnsi" w:cstheme="minorHAnsi"/>
          <w:bCs/>
          <w:lang w:eastAsia="fr-FR"/>
        </w:rPr>
        <w:t>service de vaccination</w:t>
      </w:r>
      <w:r>
        <w:rPr>
          <w:rFonts w:asciiTheme="minorHAnsi" w:eastAsia="Times New Roman" w:hAnsiTheme="minorHAnsi" w:cstheme="minorHAnsi"/>
          <w:lang w:eastAsia="fr-FR"/>
        </w:rPr>
        <w:t xml:space="preserve"> municipal ou départemental,</w:t>
      </w:r>
    </w:p>
    <w:p w14:paraId="32C20F98" w14:textId="4C0C1BE4" w:rsidR="00913EE8" w:rsidRDefault="00913EE8" w:rsidP="00913EE8">
      <w:pPr>
        <w:numPr>
          <w:ilvl w:val="2"/>
          <w:numId w:val="94"/>
        </w:numPr>
        <w:spacing w:before="100" w:beforeAutospacing="1" w:after="100" w:afterAutospacing="1" w:line="240" w:lineRule="auto"/>
        <w:ind w:left="1418"/>
        <w:rPr>
          <w:rFonts w:asciiTheme="minorHAnsi" w:eastAsia="Times New Roman" w:hAnsiTheme="minorHAnsi" w:cstheme="minorHAnsi"/>
          <w:lang w:eastAsia="fr-FR"/>
        </w:rPr>
      </w:pPr>
      <w:r>
        <w:rPr>
          <w:rFonts w:asciiTheme="minorHAnsi" w:eastAsia="Times New Roman" w:hAnsiTheme="minorHAnsi" w:cstheme="minorHAnsi"/>
          <w:lang w:eastAsia="fr-FR"/>
        </w:rPr>
        <w:t>Dans les collèges, pour les élèves de 5</w:t>
      </w:r>
      <w:r>
        <w:rPr>
          <w:rFonts w:asciiTheme="minorHAnsi" w:eastAsia="Times New Roman" w:hAnsiTheme="minorHAnsi" w:cstheme="minorHAnsi"/>
          <w:vertAlign w:val="superscript"/>
          <w:lang w:eastAsia="fr-FR"/>
        </w:rPr>
        <w:t>ème</w:t>
      </w:r>
      <w:r>
        <w:rPr>
          <w:rFonts w:asciiTheme="minorHAnsi" w:eastAsia="Times New Roman" w:hAnsiTheme="minorHAnsi" w:cstheme="minorHAnsi"/>
          <w:lang w:eastAsia="fr-FR"/>
        </w:rPr>
        <w:t xml:space="preserve"> avec l’autorisation de leurs parents : le vaccin est alors pris en charge à 100% par l’Assurance Maladie pour les assurés</w:t>
      </w:r>
    </w:p>
    <w:p w14:paraId="30F26221" w14:textId="5F4E46F1" w:rsidR="00B6077C" w:rsidRPr="00C82799" w:rsidRDefault="00B6077C" w:rsidP="00913EE8">
      <w:pPr>
        <w:pStyle w:val="Paragraphedeliste"/>
        <w:spacing w:after="60"/>
        <w:ind w:left="993"/>
        <w:jc w:val="both"/>
        <w:rPr>
          <w:b/>
          <w:bCs/>
        </w:rPr>
      </w:pPr>
    </w:p>
    <w:p w14:paraId="0B9E2052" w14:textId="56AA68A9" w:rsidR="000815E4" w:rsidRPr="00DD2B3D" w:rsidRDefault="00C7297F" w:rsidP="00DD2B3D">
      <w:pPr>
        <w:pStyle w:val="Paragraphedeliste"/>
        <w:numPr>
          <w:ilvl w:val="0"/>
          <w:numId w:val="63"/>
        </w:numPr>
        <w:spacing w:after="60"/>
        <w:jc w:val="both"/>
        <w:rPr>
          <w:b/>
          <w:bCs/>
        </w:rPr>
      </w:pPr>
      <w:r>
        <w:rPr>
          <w:b/>
          <w:bCs/>
        </w:rPr>
        <w:t xml:space="preserve">Préservatif : </w:t>
      </w:r>
      <w:r w:rsidR="00776A9D">
        <w:rPr>
          <w:bCs/>
        </w:rPr>
        <w:t>P</w:t>
      </w:r>
      <w:r w:rsidRPr="00776A9D">
        <w:rPr>
          <w:bCs/>
        </w:rPr>
        <w:t xml:space="preserve">romouvoir l’usage du préservatif (masculin ou féminin) et ses modalités d’accès. Certaines marques de préservatifs masculins (depuis 2023) et féminins (depuis 2024), délivrées par les pharmacies, peuvent être prises en charge à 100 % par l’Assurance Maladie pour les moins de 26 ans, sans prescription médicale. Le préservatif restant le seul moyen de se protéger contre la plupart des IST.  </w:t>
      </w:r>
    </w:p>
    <w:p w14:paraId="0B93FD4E" w14:textId="77777777" w:rsidR="001B2399" w:rsidRDefault="001B2399" w:rsidP="00FF54A8">
      <w:pPr>
        <w:spacing w:after="60"/>
        <w:jc w:val="both"/>
        <w:rPr>
          <w:b/>
          <w:bCs/>
        </w:rPr>
      </w:pPr>
    </w:p>
    <w:p w14:paraId="4EB67A3E" w14:textId="714589D7" w:rsidR="009D0855" w:rsidRDefault="000815E4" w:rsidP="00746A39">
      <w:pPr>
        <w:spacing w:after="60"/>
        <w:jc w:val="both"/>
        <w:rPr>
          <w:b/>
        </w:rPr>
      </w:pPr>
      <w:r w:rsidRPr="00FF54A8">
        <w:rPr>
          <w:b/>
          <w:bCs/>
        </w:rPr>
        <w:t xml:space="preserve">Ces actions </w:t>
      </w:r>
      <w:r w:rsidRPr="00FF54A8">
        <w:rPr>
          <w:rFonts w:cs="Calibri"/>
          <w:b/>
        </w:rPr>
        <w:t>devront plus particulièrement contribuer à la réduction des Inégalités Sociales de Santé.</w:t>
      </w:r>
      <w:r w:rsidR="00F26FCB">
        <w:rPr>
          <w:rFonts w:cs="Calibri"/>
          <w:b/>
        </w:rPr>
        <w:t xml:space="preserve"> Elles auront pour champ d’intervention l</w:t>
      </w:r>
      <w:r w:rsidR="008B0EB0">
        <w:rPr>
          <w:rFonts w:cs="Calibri"/>
          <w:b/>
        </w:rPr>
        <w:t>’intégralité d</w:t>
      </w:r>
      <w:r w:rsidR="00F26FCB">
        <w:rPr>
          <w:rFonts w:cs="Calibri"/>
          <w:b/>
        </w:rPr>
        <w:t xml:space="preserve">es </w:t>
      </w:r>
      <w:r w:rsidR="008B0EB0">
        <w:rPr>
          <w:rFonts w:cs="Calibri"/>
          <w:b/>
        </w:rPr>
        <w:t xml:space="preserve">3 </w:t>
      </w:r>
      <w:r w:rsidR="00F26FCB">
        <w:rPr>
          <w:rFonts w:cs="Calibri"/>
          <w:b/>
        </w:rPr>
        <w:t xml:space="preserve">volets </w:t>
      </w:r>
      <w:r w:rsidR="008B0EB0">
        <w:rPr>
          <w:rFonts w:cs="Calibri"/>
          <w:b/>
        </w:rPr>
        <w:t xml:space="preserve">décrits ci-dessus : </w:t>
      </w:r>
      <w:r w:rsidR="00F26FCB">
        <w:rPr>
          <w:rFonts w:cs="Calibri"/>
          <w:b/>
        </w:rPr>
        <w:t>contraception</w:t>
      </w:r>
      <w:r w:rsidR="008B0EB0">
        <w:rPr>
          <w:rFonts w:cs="Calibri"/>
          <w:b/>
        </w:rPr>
        <w:t>/</w:t>
      </w:r>
      <w:r w:rsidR="00F26FCB">
        <w:rPr>
          <w:rFonts w:cs="Calibri"/>
          <w:b/>
        </w:rPr>
        <w:t xml:space="preserve"> prévention des IST</w:t>
      </w:r>
      <w:r w:rsidR="008B0EB0">
        <w:rPr>
          <w:rFonts w:cs="Calibri"/>
          <w:b/>
        </w:rPr>
        <w:t>/préservatifs</w:t>
      </w:r>
      <w:r w:rsidR="00F26FCB">
        <w:rPr>
          <w:rFonts w:cs="Calibri"/>
          <w:b/>
        </w:rPr>
        <w:t xml:space="preserve"> dont les approches sont complémentaires et ne sauraient être traitées l’une sans l’autre.</w:t>
      </w:r>
    </w:p>
    <w:p w14:paraId="497C8845" w14:textId="77777777" w:rsidR="001E1694" w:rsidRDefault="001E1694" w:rsidP="00746A39">
      <w:pPr>
        <w:spacing w:after="60"/>
        <w:jc w:val="both"/>
        <w:rPr>
          <w:b/>
        </w:rPr>
      </w:pPr>
    </w:p>
    <w:p w14:paraId="4984A08C" w14:textId="77777777" w:rsidR="006E5DE8" w:rsidRPr="00520D2B" w:rsidRDefault="006E5DE8" w:rsidP="001E1694">
      <w:pPr>
        <w:pStyle w:val="Titre2"/>
        <w:keepNext w:val="0"/>
        <w:numPr>
          <w:ilvl w:val="0"/>
          <w:numId w:val="23"/>
        </w:num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ind w:left="426" w:hanging="436"/>
        <w:rPr>
          <w:rFonts w:asciiTheme="minorHAnsi" w:hAnsiTheme="minorHAnsi"/>
          <w:i w:val="0"/>
          <w:color w:val="1F497D" w:themeColor="text2"/>
          <w:sz w:val="24"/>
        </w:rPr>
      </w:pPr>
      <w:bookmarkStart w:id="0" w:name="_Toc531346562"/>
      <w:r w:rsidRPr="00520D2B">
        <w:rPr>
          <w:rFonts w:asciiTheme="minorHAnsi" w:hAnsiTheme="minorHAnsi"/>
          <w:i w:val="0"/>
          <w:color w:val="1F497D" w:themeColor="text2"/>
          <w:sz w:val="24"/>
        </w:rPr>
        <w:t xml:space="preserve">CONTEXTE </w:t>
      </w:r>
      <w:r w:rsidR="0087214F" w:rsidRPr="00520D2B">
        <w:rPr>
          <w:rFonts w:asciiTheme="minorHAnsi" w:hAnsiTheme="minorHAnsi"/>
          <w:i w:val="0"/>
          <w:color w:val="1F497D" w:themeColor="text2"/>
          <w:sz w:val="24"/>
        </w:rPr>
        <w:t>ET OBJECTIF</w:t>
      </w:r>
      <w:r w:rsidR="007D5970" w:rsidRPr="00520D2B">
        <w:rPr>
          <w:rFonts w:asciiTheme="minorHAnsi" w:hAnsiTheme="minorHAnsi"/>
          <w:i w:val="0"/>
          <w:color w:val="1F497D" w:themeColor="text2"/>
          <w:sz w:val="24"/>
        </w:rPr>
        <w:t>S</w:t>
      </w:r>
      <w:bookmarkEnd w:id="0"/>
      <w:r w:rsidR="0054519B">
        <w:rPr>
          <w:rFonts w:asciiTheme="minorHAnsi" w:hAnsiTheme="minorHAnsi"/>
          <w:i w:val="0"/>
          <w:color w:val="1F497D" w:themeColor="text2"/>
          <w:sz w:val="24"/>
        </w:rPr>
        <w:t xml:space="preserve"> DU PROGRAMME </w:t>
      </w:r>
      <w:r w:rsidR="004651AB">
        <w:rPr>
          <w:rFonts w:asciiTheme="minorHAnsi" w:hAnsiTheme="minorHAnsi"/>
          <w:i w:val="0"/>
          <w:color w:val="1F497D" w:themeColor="text2"/>
          <w:sz w:val="24"/>
        </w:rPr>
        <w:t xml:space="preserve">NATIONAL </w:t>
      </w:r>
      <w:r w:rsidR="0054519B">
        <w:rPr>
          <w:rFonts w:asciiTheme="minorHAnsi" w:hAnsiTheme="minorHAnsi"/>
          <w:i w:val="0"/>
          <w:color w:val="1F497D" w:themeColor="text2"/>
          <w:sz w:val="24"/>
        </w:rPr>
        <w:t>SANTE SEXUELLE</w:t>
      </w:r>
    </w:p>
    <w:p w14:paraId="001000C4" w14:textId="77777777" w:rsidR="008D4852" w:rsidRDefault="008D4852" w:rsidP="00746A39">
      <w:pPr>
        <w:spacing w:after="0" w:line="240" w:lineRule="auto"/>
        <w:jc w:val="both"/>
        <w:rPr>
          <w:rFonts w:asciiTheme="minorHAnsi" w:eastAsia="Times New Roman" w:hAnsiTheme="minorHAnsi" w:cs="Calibri"/>
          <w:color w:val="000000" w:themeColor="text1"/>
        </w:rPr>
      </w:pPr>
      <w:r>
        <w:rPr>
          <w:rFonts w:asciiTheme="minorHAnsi" w:eastAsia="Times New Roman" w:hAnsiTheme="minorHAnsi" w:cs="Calibri"/>
          <w:color w:val="000000" w:themeColor="text1"/>
        </w:rPr>
        <w:t>Le rapport du Haut Conseil pour la Santé Publique sur la santé sexuelle et reproductive</w:t>
      </w:r>
      <w:r>
        <w:rPr>
          <w:rStyle w:val="Appelnotedebasdep"/>
          <w:rFonts w:asciiTheme="minorHAnsi" w:eastAsia="Times New Roman" w:hAnsiTheme="minorHAnsi" w:cs="Calibri"/>
          <w:color w:val="000000" w:themeColor="text1"/>
        </w:rPr>
        <w:footnoteReference w:id="1"/>
      </w:r>
      <w:r>
        <w:rPr>
          <w:rFonts w:asciiTheme="minorHAnsi" w:eastAsia="Times New Roman" w:hAnsiTheme="minorHAnsi" w:cs="Calibri"/>
          <w:color w:val="000000" w:themeColor="text1"/>
        </w:rPr>
        <w:t xml:space="preserve"> rappelle que selon l’OMS</w:t>
      </w:r>
      <w:r w:rsidRPr="008D4852">
        <w:rPr>
          <w:rFonts w:asciiTheme="minorHAnsi" w:eastAsia="Times New Roman" w:hAnsiTheme="minorHAnsi" w:cs="Calibri"/>
          <w:color w:val="000000" w:themeColor="text1"/>
        </w:rPr>
        <w:t>, l’éducation sexuelle aide à préparer les jeunes à la vie en général, notamment à construire et entretenir des relations satisfaisantes. Elle contribue au développement positif de la personnalité et de l’autodétermination. Les évolutions sociétales (contraception, IVG, IST, projets de naissance) imposent l’accès à une information et à des connaissances</w:t>
      </w:r>
      <w:r w:rsidR="0071498F">
        <w:rPr>
          <w:rFonts w:asciiTheme="minorHAnsi" w:eastAsia="Times New Roman" w:hAnsiTheme="minorHAnsi" w:cs="Calibri"/>
          <w:color w:val="000000" w:themeColor="text1"/>
        </w:rPr>
        <w:t xml:space="preserve">. </w:t>
      </w:r>
      <w:r>
        <w:t>Le rapport mentionne également que l</w:t>
      </w:r>
      <w:r w:rsidRPr="008D4852">
        <w:rPr>
          <w:rFonts w:asciiTheme="minorHAnsi" w:eastAsia="Times New Roman" w:hAnsiTheme="minorHAnsi" w:cs="Calibri"/>
          <w:color w:val="000000" w:themeColor="text1"/>
        </w:rPr>
        <w:t>es programmes fondés sur l’égalité des sexe</w:t>
      </w:r>
      <w:r>
        <w:rPr>
          <w:rFonts w:asciiTheme="minorHAnsi" w:eastAsia="Times New Roman" w:hAnsiTheme="minorHAnsi" w:cs="Calibri"/>
          <w:color w:val="000000" w:themeColor="text1"/>
        </w:rPr>
        <w:t>s dans les relations sexuelles</w:t>
      </w:r>
      <w:r w:rsidRPr="008D4852">
        <w:rPr>
          <w:rFonts w:asciiTheme="minorHAnsi" w:eastAsia="Times New Roman" w:hAnsiTheme="minorHAnsi" w:cs="Calibri"/>
          <w:color w:val="000000" w:themeColor="text1"/>
        </w:rPr>
        <w:t xml:space="preserve"> sont cinq fois plus efficaces dans la réduction des IST et des grossesses non désirées que les programmes qui n’insistent pas sur cette égalité intrinsèque des deux partenaires</w:t>
      </w:r>
      <w:r>
        <w:rPr>
          <w:rStyle w:val="Appelnotedebasdep"/>
          <w:rFonts w:asciiTheme="minorHAnsi" w:eastAsia="Times New Roman" w:hAnsiTheme="minorHAnsi" w:cs="Calibri"/>
          <w:color w:val="000000" w:themeColor="text1"/>
        </w:rPr>
        <w:footnoteReference w:id="2"/>
      </w:r>
      <w:r w:rsidRPr="008D4852">
        <w:rPr>
          <w:rFonts w:asciiTheme="minorHAnsi" w:eastAsia="Times New Roman" w:hAnsiTheme="minorHAnsi" w:cs="Calibri"/>
          <w:color w:val="000000" w:themeColor="text1"/>
        </w:rPr>
        <w:t>.</w:t>
      </w:r>
    </w:p>
    <w:p w14:paraId="00FA13E2" w14:textId="59158D72" w:rsidR="008D4852" w:rsidRDefault="008D4852" w:rsidP="00746A39">
      <w:pPr>
        <w:spacing w:after="0" w:line="240" w:lineRule="auto"/>
        <w:jc w:val="both"/>
        <w:rPr>
          <w:rFonts w:asciiTheme="minorHAnsi" w:eastAsia="Times New Roman" w:hAnsiTheme="minorHAnsi" w:cs="Calibri"/>
          <w:color w:val="000000" w:themeColor="text1"/>
        </w:rPr>
      </w:pPr>
    </w:p>
    <w:p w14:paraId="2AE0225F" w14:textId="515F2C48" w:rsidR="0030402E" w:rsidRDefault="0030402E" w:rsidP="00746A39">
      <w:pPr>
        <w:spacing w:after="0" w:line="240" w:lineRule="auto"/>
        <w:jc w:val="both"/>
        <w:rPr>
          <w:rFonts w:asciiTheme="minorHAnsi" w:eastAsia="Times New Roman" w:hAnsiTheme="minorHAnsi" w:cs="Calibri"/>
          <w:color w:val="000000" w:themeColor="text1"/>
        </w:rPr>
      </w:pPr>
      <w:r>
        <w:rPr>
          <w:rFonts w:asciiTheme="minorHAnsi" w:eastAsia="Times New Roman" w:hAnsiTheme="minorHAnsi" w:cs="Calibri"/>
          <w:color w:val="000000" w:themeColor="text1"/>
        </w:rPr>
        <w:t>Contraception</w:t>
      </w:r>
      <w:r w:rsidR="00661604">
        <w:rPr>
          <w:rFonts w:asciiTheme="minorHAnsi" w:eastAsia="Times New Roman" w:hAnsiTheme="minorHAnsi" w:cs="Calibri"/>
          <w:color w:val="000000" w:themeColor="text1"/>
        </w:rPr>
        <w:t> : quelques données récentes</w:t>
      </w:r>
      <w:r w:rsidR="007E13F0">
        <w:rPr>
          <w:rStyle w:val="Appelnotedebasdep"/>
          <w:rFonts w:asciiTheme="minorHAnsi" w:eastAsia="Times New Roman" w:hAnsiTheme="minorHAnsi" w:cs="Calibri"/>
          <w:color w:val="000000" w:themeColor="text1"/>
        </w:rPr>
        <w:footnoteReference w:id="3"/>
      </w:r>
      <w:r w:rsidR="00661604">
        <w:rPr>
          <w:rFonts w:asciiTheme="minorHAnsi" w:eastAsia="Times New Roman" w:hAnsiTheme="minorHAnsi" w:cs="Calibri"/>
          <w:color w:val="000000" w:themeColor="text1"/>
        </w:rPr>
        <w:t xml:space="preserve"> </w:t>
      </w:r>
      <w:r>
        <w:rPr>
          <w:rFonts w:asciiTheme="minorHAnsi" w:eastAsia="Times New Roman" w:hAnsiTheme="minorHAnsi" w:cs="Calibri"/>
          <w:color w:val="000000" w:themeColor="text1"/>
        </w:rPr>
        <w:t>:</w:t>
      </w:r>
    </w:p>
    <w:p w14:paraId="64DF3F7C" w14:textId="77777777" w:rsidR="00440CCB" w:rsidRDefault="00661604" w:rsidP="00746A39">
      <w:pPr>
        <w:spacing w:after="0" w:line="240" w:lineRule="auto"/>
        <w:jc w:val="both"/>
        <w:rPr>
          <w:rFonts w:asciiTheme="minorHAnsi" w:eastAsia="Times New Roman" w:hAnsiTheme="minorHAnsi" w:cs="Calibri"/>
          <w:color w:val="000000" w:themeColor="text1"/>
        </w:rPr>
      </w:pPr>
      <w:r>
        <w:rPr>
          <w:rFonts w:asciiTheme="minorHAnsi" w:eastAsia="Times New Roman" w:hAnsiTheme="minorHAnsi" w:cs="Calibri"/>
          <w:color w:val="000000" w:themeColor="text1"/>
        </w:rPr>
        <w:lastRenderedPageBreak/>
        <w:t>En 2023, parmi les femmes de 18-49 ans,</w:t>
      </w:r>
      <w:r w:rsidR="00440CCB">
        <w:rPr>
          <w:rFonts w:asciiTheme="minorHAnsi" w:eastAsia="Times New Roman" w:hAnsiTheme="minorHAnsi" w:cs="Calibri"/>
          <w:color w:val="000000" w:themeColor="text1"/>
        </w:rPr>
        <w:t xml:space="preserve"> </w:t>
      </w:r>
      <w:r>
        <w:rPr>
          <w:rFonts w:asciiTheme="minorHAnsi" w:eastAsia="Times New Roman" w:hAnsiTheme="minorHAnsi" w:cs="Calibri"/>
          <w:color w:val="000000" w:themeColor="text1"/>
        </w:rPr>
        <w:t xml:space="preserve">9,0% des femmes déclarent </w:t>
      </w:r>
      <w:r w:rsidR="00440CCB">
        <w:rPr>
          <w:rFonts w:asciiTheme="minorHAnsi" w:eastAsia="Times New Roman" w:hAnsiTheme="minorHAnsi" w:cs="Calibri"/>
          <w:color w:val="000000" w:themeColor="text1"/>
        </w:rPr>
        <w:t>n’</w:t>
      </w:r>
      <w:r>
        <w:rPr>
          <w:rFonts w:asciiTheme="minorHAnsi" w:eastAsia="Times New Roman" w:hAnsiTheme="minorHAnsi" w:cs="Calibri"/>
          <w:color w:val="000000" w:themeColor="text1"/>
        </w:rPr>
        <w:t>utiliser aucune méthode de contraception</w:t>
      </w:r>
      <w:r w:rsidR="00440CCB">
        <w:rPr>
          <w:rFonts w:asciiTheme="minorHAnsi" w:eastAsia="Times New Roman" w:hAnsiTheme="minorHAnsi" w:cs="Calibri"/>
          <w:color w:val="000000" w:themeColor="text1"/>
        </w:rPr>
        <w:t xml:space="preserve"> et la couverture contraceptive reste stable depuis 2016.</w:t>
      </w:r>
      <w:r>
        <w:rPr>
          <w:rFonts w:asciiTheme="minorHAnsi" w:eastAsia="Times New Roman" w:hAnsiTheme="minorHAnsi" w:cs="Calibri"/>
          <w:color w:val="000000" w:themeColor="text1"/>
        </w:rPr>
        <w:t xml:space="preserve"> </w:t>
      </w:r>
    </w:p>
    <w:p w14:paraId="4F0B4BA4" w14:textId="77777777" w:rsidR="00CD4046" w:rsidRDefault="00440CCB" w:rsidP="00746A39">
      <w:pPr>
        <w:spacing w:after="0" w:line="240" w:lineRule="auto"/>
        <w:jc w:val="both"/>
        <w:rPr>
          <w:rFonts w:asciiTheme="minorHAnsi" w:eastAsia="Times New Roman" w:hAnsiTheme="minorHAnsi" w:cs="Calibri"/>
          <w:color w:val="000000" w:themeColor="text1"/>
        </w:rPr>
      </w:pPr>
      <w:r>
        <w:rPr>
          <w:rFonts w:asciiTheme="minorHAnsi" w:eastAsia="Times New Roman" w:hAnsiTheme="minorHAnsi" w:cs="Calibri"/>
          <w:color w:val="000000" w:themeColor="text1"/>
        </w:rPr>
        <w:t xml:space="preserve">Cependant, </w:t>
      </w:r>
      <w:r w:rsidR="00CD4046">
        <w:rPr>
          <w:rFonts w:asciiTheme="minorHAnsi" w:eastAsia="Times New Roman" w:hAnsiTheme="minorHAnsi" w:cs="Calibri"/>
          <w:color w:val="000000" w:themeColor="text1"/>
        </w:rPr>
        <w:t xml:space="preserve">en augmentation, </w:t>
      </w:r>
      <w:r>
        <w:rPr>
          <w:rFonts w:asciiTheme="minorHAnsi" w:eastAsia="Times New Roman" w:hAnsiTheme="minorHAnsi" w:cs="Calibri"/>
          <w:color w:val="000000" w:themeColor="text1"/>
        </w:rPr>
        <w:t>51,8% des dernières grossesses survenues dans les 5 ans sont non souhaitées chez les jeunes femmes de 18 à 29 ans e</w:t>
      </w:r>
      <w:r w:rsidR="00CD4046">
        <w:rPr>
          <w:rFonts w:asciiTheme="minorHAnsi" w:eastAsia="Times New Roman" w:hAnsiTheme="minorHAnsi" w:cs="Calibri"/>
          <w:color w:val="000000" w:themeColor="text1"/>
        </w:rPr>
        <w:t>t</w:t>
      </w:r>
      <w:r>
        <w:rPr>
          <w:rFonts w:asciiTheme="minorHAnsi" w:eastAsia="Times New Roman" w:hAnsiTheme="minorHAnsi" w:cs="Calibri"/>
          <w:color w:val="000000" w:themeColor="text1"/>
        </w:rPr>
        <w:t xml:space="preserve"> 27,8% chez les 30-49 ans.</w:t>
      </w:r>
    </w:p>
    <w:p w14:paraId="3C2F5976" w14:textId="4C99D8E0" w:rsidR="00CD4046" w:rsidRDefault="00CD4046" w:rsidP="00746A39">
      <w:pPr>
        <w:spacing w:after="0" w:line="240" w:lineRule="auto"/>
        <w:jc w:val="both"/>
        <w:rPr>
          <w:rFonts w:asciiTheme="minorHAnsi" w:eastAsia="Times New Roman" w:hAnsiTheme="minorHAnsi" w:cs="Calibri"/>
          <w:color w:val="000000" w:themeColor="text1"/>
        </w:rPr>
      </w:pPr>
      <w:r>
        <w:rPr>
          <w:rFonts w:asciiTheme="minorHAnsi" w:eastAsia="Times New Roman" w:hAnsiTheme="minorHAnsi" w:cs="Calibri"/>
          <w:color w:val="000000" w:themeColor="text1"/>
        </w:rPr>
        <w:t xml:space="preserve">Par ailleurs, l’utilisation des contraceptifs et notamment le préservatif lors du premier rapport enregistre une baisse au cours de ces dernières années et la protection observée lors d’un premier rapport </w:t>
      </w:r>
      <w:r w:rsidR="00C224C7">
        <w:rPr>
          <w:rFonts w:asciiTheme="minorHAnsi" w:eastAsia="Times New Roman" w:hAnsiTheme="minorHAnsi" w:cs="Calibri"/>
          <w:color w:val="000000" w:themeColor="text1"/>
        </w:rPr>
        <w:t xml:space="preserve">sexuel diminue (87% des femmes, 92% des hommes). 13% des 15-17 ans n’utilisent aucun moyen de contraception. </w:t>
      </w:r>
    </w:p>
    <w:p w14:paraId="648A5844" w14:textId="77777777" w:rsidR="00CD4046" w:rsidRDefault="00CD4046" w:rsidP="00746A39">
      <w:pPr>
        <w:spacing w:after="0" w:line="240" w:lineRule="auto"/>
        <w:jc w:val="both"/>
        <w:rPr>
          <w:rFonts w:asciiTheme="minorHAnsi" w:eastAsia="Times New Roman" w:hAnsiTheme="minorHAnsi" w:cs="Calibri"/>
          <w:color w:val="000000" w:themeColor="text1"/>
        </w:rPr>
      </w:pPr>
    </w:p>
    <w:p w14:paraId="13157D31" w14:textId="37656E68" w:rsidR="00DE50D7" w:rsidRDefault="00DE50D7" w:rsidP="00DE50D7">
      <w:pPr>
        <w:spacing w:after="0" w:line="240" w:lineRule="auto"/>
        <w:jc w:val="both"/>
        <w:rPr>
          <w:rFonts w:cs="Arial"/>
          <w:color w:val="000000"/>
          <w:lang w:eastAsia="fr-FR"/>
        </w:rPr>
      </w:pPr>
      <w:r>
        <w:rPr>
          <w:rFonts w:cs="Arial"/>
          <w:color w:val="000000"/>
          <w:lang w:eastAsia="fr-FR"/>
        </w:rPr>
        <w:t>Concernant les infections sexuellement transmissibles, quelques données récentes</w:t>
      </w:r>
      <w:r w:rsidR="00F26FCB">
        <w:rPr>
          <w:rStyle w:val="Appelnotedebasdep"/>
          <w:rFonts w:cs="Arial"/>
          <w:color w:val="000000"/>
          <w:lang w:eastAsia="fr-FR"/>
        </w:rPr>
        <w:footnoteReference w:id="4"/>
      </w:r>
      <w:r>
        <w:rPr>
          <w:rFonts w:cs="Arial"/>
          <w:color w:val="000000"/>
          <w:lang w:eastAsia="fr-FR"/>
        </w:rPr>
        <w:t> :</w:t>
      </w:r>
    </w:p>
    <w:p w14:paraId="3603FC3C" w14:textId="77777777" w:rsidR="0030402E" w:rsidRDefault="0030402E" w:rsidP="00DE50D7">
      <w:pPr>
        <w:spacing w:after="0" w:line="240" w:lineRule="auto"/>
        <w:jc w:val="both"/>
        <w:rPr>
          <w:rFonts w:cs="Arial"/>
          <w:color w:val="000000"/>
          <w:lang w:eastAsia="fr-FR"/>
        </w:rPr>
      </w:pPr>
    </w:p>
    <w:p w14:paraId="4AA3A9FE" w14:textId="1F7065F4" w:rsidR="00DE50D7" w:rsidRDefault="00DE50D7" w:rsidP="00DE50D7">
      <w:pPr>
        <w:spacing w:after="0" w:line="240" w:lineRule="auto"/>
        <w:jc w:val="both"/>
        <w:rPr>
          <w:rFonts w:cs="Arial"/>
          <w:color w:val="000000"/>
          <w:lang w:eastAsia="fr-FR"/>
        </w:rPr>
      </w:pPr>
      <w:r>
        <w:rPr>
          <w:rFonts w:cs="Arial"/>
          <w:color w:val="000000"/>
          <w:lang w:eastAsia="fr-FR"/>
        </w:rPr>
        <w:t>Infection par le VIH :</w:t>
      </w:r>
    </w:p>
    <w:p w14:paraId="101B0283" w14:textId="08D97D54" w:rsidR="00DE50D7" w:rsidRDefault="00DE50D7" w:rsidP="00DE50D7">
      <w:pPr>
        <w:spacing w:after="0" w:line="240" w:lineRule="auto"/>
        <w:jc w:val="both"/>
        <w:rPr>
          <w:rFonts w:cs="Arial"/>
          <w:color w:val="000000"/>
          <w:lang w:eastAsia="fr-FR"/>
        </w:rPr>
      </w:pPr>
      <w:r w:rsidRPr="00782C35">
        <w:rPr>
          <w:rFonts w:cs="Arial"/>
          <w:color w:val="000000"/>
          <w:lang w:eastAsia="fr-FR"/>
        </w:rPr>
        <w:t>Le nombre de sérologies VIH réalisées en 202</w:t>
      </w:r>
      <w:r w:rsidR="007B4FA8">
        <w:rPr>
          <w:rFonts w:cs="Arial"/>
          <w:color w:val="000000"/>
          <w:lang w:eastAsia="fr-FR"/>
        </w:rPr>
        <w:t>4</w:t>
      </w:r>
      <w:r w:rsidRPr="00782C35">
        <w:rPr>
          <w:rFonts w:cs="Arial"/>
          <w:color w:val="000000"/>
          <w:lang w:eastAsia="fr-FR"/>
        </w:rPr>
        <w:t xml:space="preserve"> par les laboratoires de biologie médica</w:t>
      </w:r>
      <w:r>
        <w:rPr>
          <w:rFonts w:cs="Arial"/>
          <w:color w:val="000000"/>
          <w:lang w:eastAsia="fr-FR"/>
        </w:rPr>
        <w:t xml:space="preserve">le a été estimé à </w:t>
      </w:r>
      <w:r w:rsidR="007B4FA8">
        <w:rPr>
          <w:rFonts w:cs="Arial"/>
          <w:color w:val="000000"/>
          <w:lang w:eastAsia="fr-FR"/>
        </w:rPr>
        <w:t>8,5</w:t>
      </w:r>
      <w:r>
        <w:rPr>
          <w:rFonts w:cs="Arial"/>
          <w:color w:val="000000"/>
          <w:lang w:eastAsia="fr-FR"/>
        </w:rPr>
        <w:t xml:space="preserve">millions. </w:t>
      </w:r>
      <w:r w:rsidRPr="00782C35">
        <w:rPr>
          <w:rFonts w:cs="Arial"/>
          <w:color w:val="000000"/>
          <w:lang w:eastAsia="fr-FR"/>
        </w:rPr>
        <w:t>Le nombre de personnes ayant découvert leur séropositivité VIH en 202</w:t>
      </w:r>
      <w:r w:rsidR="007B4FA8">
        <w:rPr>
          <w:rFonts w:cs="Arial"/>
          <w:color w:val="000000"/>
          <w:lang w:eastAsia="fr-FR"/>
        </w:rPr>
        <w:t>4</w:t>
      </w:r>
      <w:r w:rsidRPr="00782C35">
        <w:rPr>
          <w:rFonts w:cs="Arial"/>
          <w:color w:val="000000"/>
          <w:lang w:eastAsia="fr-FR"/>
        </w:rPr>
        <w:t xml:space="preserve"> a été estimé entre </w:t>
      </w:r>
      <w:r w:rsidR="007B4FA8">
        <w:rPr>
          <w:rFonts w:cs="Arial"/>
          <w:color w:val="000000"/>
          <w:lang w:eastAsia="fr-FR"/>
        </w:rPr>
        <w:t>5100</w:t>
      </w:r>
      <w:r w:rsidRPr="00782C35">
        <w:rPr>
          <w:rFonts w:cs="Arial"/>
          <w:color w:val="000000"/>
          <w:lang w:eastAsia="fr-FR"/>
        </w:rPr>
        <w:t>. Ce nombre a ré</w:t>
      </w:r>
      <w:r w:rsidR="0030402E">
        <w:rPr>
          <w:rFonts w:cs="Arial"/>
          <w:color w:val="000000"/>
          <w:lang w:eastAsia="fr-FR"/>
        </w:rPr>
        <w:t>-</w:t>
      </w:r>
      <w:r w:rsidRPr="00782C35">
        <w:rPr>
          <w:rFonts w:cs="Arial"/>
          <w:color w:val="000000"/>
          <w:lang w:eastAsia="fr-FR"/>
        </w:rPr>
        <w:t xml:space="preserve">augmenté en 2021 et 2022, suite à la forte baisse observée en 2020, mais reste inférieur à celui de 2019. </w:t>
      </w:r>
      <w:r w:rsidR="00946882" w:rsidRPr="00946882">
        <w:rPr>
          <w:rFonts w:cs="Arial"/>
          <w:color w:val="000000"/>
          <w:lang w:eastAsia="fr-FR"/>
        </w:rPr>
        <w:t>Cette augmentation touche plus particulièrement les personnes nées à l’étranger, qu’elles aient été contaminées par rapports hétérosexuels ou</w:t>
      </w:r>
      <w:r w:rsidR="00946882">
        <w:rPr>
          <w:rFonts w:cs="Arial"/>
          <w:color w:val="000000"/>
          <w:lang w:eastAsia="fr-FR"/>
        </w:rPr>
        <w:t xml:space="preserve"> rapports sexuels entre hommes. </w:t>
      </w:r>
      <w:r w:rsidR="00946882" w:rsidRPr="00946882">
        <w:rPr>
          <w:rFonts w:cs="Arial"/>
          <w:color w:val="000000"/>
          <w:lang w:eastAsia="fr-FR"/>
        </w:rPr>
        <w:t xml:space="preserve">En 2024, les diagnostics à un stade tardif de l’infection représentent encore une </w:t>
      </w:r>
      <w:r w:rsidR="00946882">
        <w:rPr>
          <w:rFonts w:cs="Arial"/>
          <w:color w:val="000000"/>
          <w:lang w:eastAsia="fr-FR"/>
        </w:rPr>
        <w:t>part importante des découvertes.</w:t>
      </w:r>
    </w:p>
    <w:p w14:paraId="773C1E20" w14:textId="77777777" w:rsidR="00DE50D7" w:rsidRDefault="00DE50D7" w:rsidP="00DE50D7">
      <w:pPr>
        <w:spacing w:after="0" w:line="240" w:lineRule="auto"/>
        <w:jc w:val="both"/>
        <w:rPr>
          <w:rFonts w:cs="Arial"/>
          <w:color w:val="000000"/>
          <w:lang w:eastAsia="fr-FR"/>
        </w:rPr>
      </w:pPr>
    </w:p>
    <w:p w14:paraId="585C96DA" w14:textId="77777777" w:rsidR="00DE50D7" w:rsidRDefault="00DE50D7" w:rsidP="00DE50D7">
      <w:pPr>
        <w:spacing w:after="0" w:line="240" w:lineRule="auto"/>
        <w:jc w:val="both"/>
        <w:rPr>
          <w:rFonts w:cs="Arial"/>
          <w:color w:val="000000"/>
          <w:lang w:eastAsia="fr-FR"/>
        </w:rPr>
      </w:pPr>
      <w:r>
        <w:rPr>
          <w:rFonts w:cs="Arial"/>
          <w:color w:val="000000"/>
          <w:lang w:eastAsia="fr-FR"/>
        </w:rPr>
        <w:t>IST bactériennes :</w:t>
      </w:r>
    </w:p>
    <w:p w14:paraId="4656F0CA" w14:textId="66B00A71" w:rsidR="00DE50D7" w:rsidRDefault="00DE50D7" w:rsidP="00DE50D7">
      <w:pPr>
        <w:spacing w:after="0" w:line="240" w:lineRule="auto"/>
        <w:jc w:val="both"/>
        <w:rPr>
          <w:rFonts w:cs="Arial"/>
          <w:color w:val="000000"/>
          <w:lang w:eastAsia="fr-FR"/>
        </w:rPr>
      </w:pPr>
      <w:r>
        <w:rPr>
          <w:rFonts w:cs="Arial"/>
          <w:color w:val="000000"/>
          <w:lang w:eastAsia="fr-FR"/>
        </w:rPr>
        <w:t>En 202</w:t>
      </w:r>
      <w:r w:rsidR="00E93DA1">
        <w:rPr>
          <w:rFonts w:cs="Arial"/>
          <w:color w:val="000000"/>
          <w:lang w:eastAsia="fr-FR"/>
        </w:rPr>
        <w:t>3</w:t>
      </w:r>
      <w:r>
        <w:rPr>
          <w:rFonts w:cs="Arial"/>
          <w:color w:val="000000"/>
          <w:lang w:eastAsia="fr-FR"/>
        </w:rPr>
        <w:t xml:space="preserve"> </w:t>
      </w:r>
      <w:r w:rsidR="0092416D">
        <w:rPr>
          <w:rFonts w:cs="Arial"/>
          <w:color w:val="000000"/>
          <w:lang w:eastAsia="fr-FR"/>
        </w:rPr>
        <w:t>3</w:t>
      </w:r>
      <w:r w:rsidRPr="00CC3B28">
        <w:rPr>
          <w:rFonts w:cs="Arial"/>
          <w:color w:val="000000"/>
          <w:lang w:eastAsia="fr-FR"/>
        </w:rPr>
        <w:t xml:space="preserve"> millions de personnes ont bénéficié au moins une fois d’un dépistage remboursé d’une infection à Chlamydia </w:t>
      </w:r>
      <w:proofErr w:type="spellStart"/>
      <w:r w:rsidRPr="00CC3B28">
        <w:rPr>
          <w:rFonts w:cs="Arial"/>
          <w:color w:val="000000"/>
          <w:lang w:eastAsia="fr-FR"/>
        </w:rPr>
        <w:t>trachomatis</w:t>
      </w:r>
      <w:proofErr w:type="spellEnd"/>
      <w:r>
        <w:rPr>
          <w:rFonts w:cs="Arial"/>
          <w:color w:val="000000"/>
          <w:lang w:eastAsia="fr-FR"/>
        </w:rPr>
        <w:t>, 3</w:t>
      </w:r>
      <w:r w:rsidR="0092416D">
        <w:rPr>
          <w:rFonts w:cs="Arial"/>
          <w:color w:val="000000"/>
          <w:lang w:eastAsia="fr-FR"/>
        </w:rPr>
        <w:t>,3</w:t>
      </w:r>
      <w:r>
        <w:rPr>
          <w:rFonts w:cs="Arial"/>
          <w:color w:val="000000"/>
          <w:lang w:eastAsia="fr-FR"/>
        </w:rPr>
        <w:t xml:space="preserve"> </w:t>
      </w:r>
      <w:r w:rsidRPr="00CC3B28">
        <w:rPr>
          <w:rFonts w:cs="Arial"/>
          <w:color w:val="000000"/>
          <w:lang w:eastAsia="fr-FR"/>
        </w:rPr>
        <w:t>millions d’un dépistage d</w:t>
      </w:r>
      <w:r>
        <w:rPr>
          <w:rFonts w:cs="Arial"/>
          <w:color w:val="000000"/>
          <w:lang w:eastAsia="fr-FR"/>
        </w:rPr>
        <w:t>’une infection à gonocoque et 3,</w:t>
      </w:r>
      <w:r w:rsidR="0092416D">
        <w:rPr>
          <w:rFonts w:cs="Arial"/>
          <w:color w:val="000000"/>
          <w:lang w:eastAsia="fr-FR"/>
        </w:rPr>
        <w:t> 3</w:t>
      </w:r>
      <w:r w:rsidRPr="00CC3B28">
        <w:rPr>
          <w:rFonts w:cs="Arial"/>
          <w:color w:val="000000"/>
          <w:lang w:eastAsia="fr-FR"/>
        </w:rPr>
        <w:t xml:space="preserve"> millions d’un dépistage de la syphilis</w:t>
      </w:r>
      <w:r>
        <w:rPr>
          <w:rFonts w:cs="Arial"/>
          <w:color w:val="000000"/>
          <w:lang w:eastAsia="fr-FR"/>
        </w:rPr>
        <w:t xml:space="preserve">. </w:t>
      </w:r>
      <w:r w:rsidRPr="00CC3B28">
        <w:rPr>
          <w:rFonts w:cs="Arial"/>
          <w:color w:val="000000"/>
          <w:lang w:eastAsia="fr-FR"/>
        </w:rPr>
        <w:t>Le taux de dépistage de ces trois IST continue à augmenter en 202</w:t>
      </w:r>
      <w:r w:rsidR="0092416D">
        <w:rPr>
          <w:rFonts w:cs="Arial"/>
          <w:color w:val="000000"/>
          <w:lang w:eastAsia="fr-FR"/>
        </w:rPr>
        <w:t>3</w:t>
      </w:r>
      <w:r w:rsidRPr="00CC3B28">
        <w:rPr>
          <w:rFonts w:cs="Arial"/>
          <w:color w:val="000000"/>
          <w:lang w:eastAsia="fr-FR"/>
        </w:rPr>
        <w:t xml:space="preserve"> comme depuis plusieurs années, en dehors d’une baisse ponctuelle en</w:t>
      </w:r>
      <w:r>
        <w:rPr>
          <w:rFonts w:cs="Arial"/>
          <w:color w:val="000000"/>
          <w:lang w:eastAsia="fr-FR"/>
        </w:rPr>
        <w:t xml:space="preserve"> </w:t>
      </w:r>
      <w:r w:rsidRPr="00CC3B28">
        <w:rPr>
          <w:rFonts w:cs="Arial"/>
          <w:color w:val="000000"/>
          <w:lang w:eastAsia="fr-FR"/>
        </w:rPr>
        <w:t>2020</w:t>
      </w:r>
      <w:r w:rsidR="00600587">
        <w:rPr>
          <w:rStyle w:val="Appelnotedebasdep"/>
          <w:rFonts w:cs="Arial"/>
          <w:color w:val="000000"/>
          <w:lang w:eastAsia="fr-FR"/>
        </w:rPr>
        <w:footnoteReference w:id="5"/>
      </w:r>
      <w:r>
        <w:rPr>
          <w:rFonts w:cs="Arial"/>
          <w:color w:val="000000"/>
          <w:lang w:eastAsia="fr-FR"/>
        </w:rPr>
        <w:t>.</w:t>
      </w:r>
    </w:p>
    <w:p w14:paraId="1060519F" w14:textId="77777777" w:rsidR="00DE50D7" w:rsidRDefault="00DE50D7" w:rsidP="00DE50D7">
      <w:pPr>
        <w:spacing w:after="0" w:line="240" w:lineRule="auto"/>
        <w:jc w:val="both"/>
        <w:rPr>
          <w:rFonts w:cs="Arial"/>
          <w:color w:val="000000"/>
          <w:lang w:eastAsia="fr-FR"/>
        </w:rPr>
      </w:pPr>
    </w:p>
    <w:p w14:paraId="5A280B3D" w14:textId="77777777" w:rsidR="00DE50D7" w:rsidRPr="00782C35" w:rsidRDefault="00DE50D7" w:rsidP="00DE50D7">
      <w:pPr>
        <w:spacing w:after="0" w:line="240" w:lineRule="auto"/>
        <w:jc w:val="both"/>
        <w:rPr>
          <w:rFonts w:cs="Arial"/>
          <w:color w:val="000000"/>
          <w:lang w:eastAsia="fr-FR"/>
        </w:rPr>
      </w:pPr>
      <w:r w:rsidRPr="00782C35">
        <w:rPr>
          <w:rFonts w:cs="Arial"/>
          <w:color w:val="000000"/>
          <w:lang w:eastAsia="fr-FR"/>
        </w:rPr>
        <w:t xml:space="preserve">Les diagnostics d’infection à Chlamydia </w:t>
      </w:r>
      <w:proofErr w:type="spellStart"/>
      <w:r w:rsidRPr="00782C35">
        <w:rPr>
          <w:rFonts w:cs="Arial"/>
          <w:color w:val="000000"/>
          <w:lang w:eastAsia="fr-FR"/>
        </w:rPr>
        <w:t>trachomatis</w:t>
      </w:r>
      <w:proofErr w:type="spellEnd"/>
      <w:r w:rsidRPr="00782C35">
        <w:rPr>
          <w:rFonts w:cs="Arial"/>
          <w:color w:val="000000"/>
          <w:lang w:eastAsia="fr-FR"/>
        </w:rPr>
        <w:t>, de gonococcies et de syphilis augmentent sur les années récentes.</w:t>
      </w:r>
    </w:p>
    <w:p w14:paraId="520B7527" w14:textId="4B5C2DBB" w:rsidR="00600587" w:rsidRPr="00376B86" w:rsidRDefault="00600587" w:rsidP="00376B86">
      <w:pPr>
        <w:spacing w:after="0" w:line="240" w:lineRule="auto"/>
        <w:jc w:val="both"/>
        <w:rPr>
          <w:rFonts w:cs="Arial"/>
          <w:color w:val="000000"/>
          <w:lang w:eastAsia="fr-FR"/>
        </w:rPr>
      </w:pPr>
    </w:p>
    <w:p w14:paraId="4E37C662" w14:textId="3087A1EA" w:rsidR="00600587" w:rsidRPr="00376B86" w:rsidRDefault="00600587" w:rsidP="00DE50D7">
      <w:pPr>
        <w:pStyle w:val="Paragraphedeliste"/>
        <w:numPr>
          <w:ilvl w:val="0"/>
          <w:numId w:val="91"/>
        </w:numPr>
        <w:spacing w:after="0" w:line="240" w:lineRule="auto"/>
        <w:jc w:val="both"/>
        <w:rPr>
          <w:rFonts w:cs="Arial"/>
          <w:color w:val="000000"/>
          <w:lang w:eastAsia="fr-FR"/>
        </w:rPr>
      </w:pPr>
      <w:r>
        <w:t xml:space="preserve">Le nombre de personnes diagnostiquées avec une infection à </w:t>
      </w:r>
      <w:r>
        <w:rPr>
          <w:rStyle w:val="lev"/>
        </w:rPr>
        <w:t>Chlamydia</w:t>
      </w:r>
      <w:r>
        <w:t xml:space="preserve"> en </w:t>
      </w:r>
      <w:r>
        <w:rPr>
          <w:rStyle w:val="lev"/>
        </w:rPr>
        <w:t>2023</w:t>
      </w:r>
      <w:r>
        <w:t xml:space="preserve"> a été estimé à </w:t>
      </w:r>
      <w:r>
        <w:rPr>
          <w:rStyle w:val="lev"/>
        </w:rPr>
        <w:t>environ 55 500</w:t>
      </w:r>
      <w:r>
        <w:t>.</w:t>
      </w:r>
      <w:r w:rsidR="007147DB">
        <w:t xml:space="preserve"> </w:t>
      </w:r>
      <w:r>
        <w:t xml:space="preserve">Le nombre de diagnostics d’infection à </w:t>
      </w:r>
      <w:r>
        <w:rPr>
          <w:rStyle w:val="lev"/>
        </w:rPr>
        <w:t>gonocoque</w:t>
      </w:r>
      <w:r>
        <w:t xml:space="preserve"> réalisés en </w:t>
      </w:r>
      <w:proofErr w:type="spellStart"/>
      <w:r>
        <w:t>CeGIDD</w:t>
      </w:r>
      <w:proofErr w:type="spellEnd"/>
      <w:r>
        <w:t xml:space="preserve"> et en médecine de ville continue d’augmenter : </w:t>
      </w:r>
      <w:r>
        <w:rPr>
          <w:rStyle w:val="lev"/>
        </w:rPr>
        <w:t>≈ 23 000 cas en 2023</w:t>
      </w:r>
      <w:r>
        <w:t>. Les cas sont majoritairement diagnostiqués chez des hommes (notamment HSH).</w:t>
      </w:r>
    </w:p>
    <w:p w14:paraId="2F2A7F36" w14:textId="01923823" w:rsidR="00600587" w:rsidRPr="00A65C05" w:rsidRDefault="00600587" w:rsidP="00DE50D7">
      <w:pPr>
        <w:pStyle w:val="Paragraphedeliste"/>
        <w:numPr>
          <w:ilvl w:val="0"/>
          <w:numId w:val="91"/>
        </w:numPr>
        <w:spacing w:after="0" w:line="240" w:lineRule="auto"/>
        <w:jc w:val="both"/>
        <w:rPr>
          <w:rFonts w:cs="Arial"/>
          <w:color w:val="000000"/>
          <w:lang w:eastAsia="fr-FR"/>
        </w:rPr>
      </w:pPr>
      <w:r>
        <w:t>Les jeunes de moins de 26 ans représentent une part importante des cas.</w:t>
      </w:r>
    </w:p>
    <w:p w14:paraId="6E8FD70A" w14:textId="08E530E3" w:rsidR="00DE50D7" w:rsidRPr="00A65C05" w:rsidRDefault="00DE50D7" w:rsidP="00DE50D7">
      <w:pPr>
        <w:pStyle w:val="Paragraphedeliste"/>
        <w:numPr>
          <w:ilvl w:val="0"/>
          <w:numId w:val="91"/>
        </w:numPr>
        <w:spacing w:after="0" w:line="240" w:lineRule="auto"/>
        <w:jc w:val="both"/>
        <w:rPr>
          <w:rFonts w:cs="Arial"/>
          <w:color w:val="000000"/>
          <w:lang w:eastAsia="fr-FR"/>
        </w:rPr>
      </w:pPr>
      <w:r w:rsidRPr="00A65C05">
        <w:rPr>
          <w:rFonts w:cs="Arial"/>
          <w:color w:val="000000"/>
          <w:lang w:eastAsia="fr-FR"/>
        </w:rPr>
        <w:t xml:space="preserve">Le taux d’incidence des cas diagnostiqués pour une syphilis est en augmentation depuis 2020, et </w:t>
      </w:r>
      <w:r w:rsidR="00600587">
        <w:rPr>
          <w:rFonts w:cs="Arial"/>
          <w:color w:val="000000"/>
          <w:lang w:eastAsia="fr-FR"/>
        </w:rPr>
        <w:t xml:space="preserve">estimé à 5800 cas en 2023, </w:t>
      </w:r>
      <w:r w:rsidR="00600587">
        <w:t>en particulier chez les hommes. Les HSH représentent la majorité des cas.</w:t>
      </w:r>
    </w:p>
    <w:p w14:paraId="1F3985C8" w14:textId="77777777" w:rsidR="00DE50D7" w:rsidRDefault="00DE50D7" w:rsidP="00DE50D7">
      <w:pPr>
        <w:spacing w:after="0" w:line="240" w:lineRule="auto"/>
        <w:jc w:val="both"/>
        <w:rPr>
          <w:rFonts w:cs="Arial"/>
          <w:color w:val="000000"/>
          <w:lang w:eastAsia="fr-FR"/>
        </w:rPr>
      </w:pPr>
    </w:p>
    <w:p w14:paraId="7CCE19E7" w14:textId="7B495B36" w:rsidR="00DE50D7" w:rsidRPr="00CD1DC5" w:rsidRDefault="00DE50D7" w:rsidP="00DE50D7">
      <w:pPr>
        <w:spacing w:after="0" w:line="240" w:lineRule="auto"/>
        <w:jc w:val="both"/>
        <w:rPr>
          <w:b/>
        </w:rPr>
      </w:pPr>
      <w:r>
        <w:t xml:space="preserve">Les premiers résultats de l’enquête </w:t>
      </w:r>
      <w:r w:rsidRPr="00BB2247">
        <w:t>« Contexte des sexualités en France 2023 »</w:t>
      </w:r>
      <w:r>
        <w:t xml:space="preserve"> montrent </w:t>
      </w:r>
      <w:r w:rsidRPr="00CD1DC5">
        <w:rPr>
          <w:b/>
        </w:rPr>
        <w:t xml:space="preserve">une baisse de la prévention en début de vie sexuelle. </w:t>
      </w:r>
    </w:p>
    <w:p w14:paraId="09C4A15E" w14:textId="77777777" w:rsidR="00DE50D7" w:rsidRDefault="00DE50D7" w:rsidP="00DE50D7">
      <w:pPr>
        <w:spacing w:after="0" w:line="240" w:lineRule="auto"/>
        <w:jc w:val="both"/>
      </w:pPr>
      <w:r>
        <w:t>En 2023, l’âge médian au premier rapport est de 18,2 ans pour les femmes et 17,7 ans pour les hommes.</w:t>
      </w:r>
    </w:p>
    <w:p w14:paraId="576F3CBC" w14:textId="77777777" w:rsidR="00DE50D7" w:rsidRDefault="00DE50D7" w:rsidP="00DE50D7">
      <w:pPr>
        <w:spacing w:after="0" w:line="240" w:lineRule="auto"/>
        <w:jc w:val="both"/>
      </w:pPr>
      <w:r>
        <w:t xml:space="preserve">Concernant </w:t>
      </w:r>
      <w:r w:rsidRPr="00BF1A97">
        <w:t xml:space="preserve">l’évolution de l’usage du préservatif lors du </w:t>
      </w:r>
      <w:r w:rsidRPr="00BF1A97">
        <w:rPr>
          <w:b/>
        </w:rPr>
        <w:t>premier rapport sexuel</w:t>
      </w:r>
      <w:r w:rsidRPr="00BF1A97">
        <w:t xml:space="preserve">. </w:t>
      </w:r>
      <w:r>
        <w:t>S</w:t>
      </w:r>
      <w:r w:rsidRPr="00BF1A97">
        <w:t>on utilisation a</w:t>
      </w:r>
      <w:r>
        <w:t>vait</w:t>
      </w:r>
      <w:r w:rsidRPr="00BF1A97">
        <w:t xml:space="preserve"> augmenté de manière significative </w:t>
      </w:r>
      <w:r>
        <w:t>au cours des</w:t>
      </w:r>
      <w:r w:rsidRPr="00BF1A97">
        <w:t xml:space="preserve"> années</w:t>
      </w:r>
      <w:r>
        <w:t xml:space="preserve"> 1980 et</w:t>
      </w:r>
      <w:r w:rsidRPr="00BF1A97">
        <w:t xml:space="preserve"> 1990, au moment des campagnes de lutte contre le VIH pour atteindre un plateau relativement élevé dans les années 2000. Les derniers </w:t>
      </w:r>
      <w:r w:rsidRPr="00BF1A97">
        <w:lastRenderedPageBreak/>
        <w:t xml:space="preserve">chiffres montrent une </w:t>
      </w:r>
      <w:r>
        <w:t>diminution</w:t>
      </w:r>
      <w:r w:rsidRPr="00BF1A97">
        <w:t>, avec 75% d’utilisation pour les femmes et 84% pour les hommes, pour les personnes qui ont commencé leur sexualité entre 2019 et 2023.</w:t>
      </w:r>
    </w:p>
    <w:p w14:paraId="6179CADE" w14:textId="6A9AA7CD" w:rsidR="00DE50D7" w:rsidRDefault="00FF54A8" w:rsidP="00DE50D7">
      <w:pPr>
        <w:spacing w:after="0" w:line="240" w:lineRule="auto"/>
        <w:jc w:val="both"/>
      </w:pPr>
      <w:r w:rsidRPr="00FF54A8">
        <w:t>De plus, lors de leur premier rapport sexuel avec un(e) partenaire rencontré(e) dans les derniers 12 mois, seulement 51 % des femmes et 60 % des homm</w:t>
      </w:r>
      <w:r>
        <w:t>es ont utilisé un préservatif.</w:t>
      </w:r>
    </w:p>
    <w:p w14:paraId="0A2FC673" w14:textId="29E6F8E8" w:rsidR="00DE50D7" w:rsidRDefault="00DD2B3D" w:rsidP="00E73537">
      <w:pPr>
        <w:spacing w:after="0" w:line="240" w:lineRule="auto"/>
        <w:jc w:val="both"/>
      </w:pPr>
      <w:r>
        <w:t>Par ailleurs, 50,6% des femmes et 20,2% des hommes de 15 à 29 ans sont vaccinés contre les papillomavirus.</w:t>
      </w:r>
    </w:p>
    <w:p w14:paraId="6EED1B4C" w14:textId="4019CDFB" w:rsidR="00DD2B3D" w:rsidRDefault="00DD2B3D" w:rsidP="00E73537">
      <w:pPr>
        <w:spacing w:after="0" w:line="240" w:lineRule="auto"/>
        <w:jc w:val="both"/>
      </w:pPr>
    </w:p>
    <w:p w14:paraId="48B85DE5" w14:textId="78E222D0" w:rsidR="00A21B04" w:rsidRPr="002D2B84" w:rsidRDefault="00A21B04" w:rsidP="00E73537">
      <w:pPr>
        <w:spacing w:after="0" w:line="240" w:lineRule="auto"/>
        <w:jc w:val="both"/>
      </w:pPr>
      <w:r w:rsidRPr="002D2B84">
        <w:t>Un sondage</w:t>
      </w:r>
      <w:r w:rsidR="00A94D43" w:rsidRPr="002D2B84">
        <w:t xml:space="preserve"> IFOP</w:t>
      </w:r>
      <w:r w:rsidRPr="002D2B84">
        <w:t>, réalisé à l’occasion du Sidaction</w:t>
      </w:r>
      <w:r w:rsidR="00A94D43" w:rsidRPr="002D2B84">
        <w:t xml:space="preserve"> 2019</w:t>
      </w:r>
      <w:r w:rsidRPr="002D2B84">
        <w:rPr>
          <w:vertAlign w:val="superscript"/>
        </w:rPr>
        <w:footnoteReference w:id="6"/>
      </w:r>
      <w:r w:rsidRPr="002D2B84">
        <w:t xml:space="preserve">, fait état d’une dégradation des connaissances des jeunes sur le VIH. </w:t>
      </w:r>
    </w:p>
    <w:p w14:paraId="63F6E305" w14:textId="77777777" w:rsidR="00A21B04" w:rsidRPr="00A21B04" w:rsidRDefault="00A21B04" w:rsidP="00E73537">
      <w:pPr>
        <w:spacing w:before="60" w:after="0" w:line="240" w:lineRule="auto"/>
        <w:jc w:val="both"/>
      </w:pPr>
      <w:r w:rsidRPr="002D2B84">
        <w:t xml:space="preserve">Près d’un quart d’entre eux (23%) se sentent mal informés sur le VIH. Cette proportion a augmenté de 12 points en 10 ans. Cela peut s’expliquer </w:t>
      </w:r>
      <w:r w:rsidR="00A149C8">
        <w:t xml:space="preserve">peut-être </w:t>
      </w:r>
      <w:r w:rsidRPr="002D2B84">
        <w:t xml:space="preserve">en partie par le fait que 20% d’entre </w:t>
      </w:r>
      <w:r w:rsidRPr="00A21B04">
        <w:t xml:space="preserve">eux déclarent ne pas avoir reçu d’enseignement spécifique au collège ou au lycée, alors qu’en 2018, ils étaient seulement 14%. </w:t>
      </w:r>
    </w:p>
    <w:p w14:paraId="117025F0" w14:textId="77777777" w:rsidR="00A21B04" w:rsidRPr="00A21B04" w:rsidRDefault="00A21B04" w:rsidP="00E73537">
      <w:pPr>
        <w:spacing w:after="0" w:line="240" w:lineRule="auto"/>
        <w:jc w:val="both"/>
      </w:pPr>
      <w:r w:rsidRPr="00827CC2">
        <w:t xml:space="preserve">Selon le même sondage, </w:t>
      </w:r>
      <w:r w:rsidRPr="00827CC2">
        <w:rPr>
          <w:b/>
        </w:rPr>
        <w:t>la moitié des 15-17 ans déclarent ne pas avoir utilisé de préservatif</w:t>
      </w:r>
      <w:r w:rsidRPr="00827CC2">
        <w:t xml:space="preserve"> car ils </w:t>
      </w:r>
      <w:r w:rsidRPr="00A21B04">
        <w:t>n’en avaient pas à disposition.</w:t>
      </w:r>
    </w:p>
    <w:p w14:paraId="166C29FA" w14:textId="77777777" w:rsidR="00A21B04" w:rsidRPr="00A21B04" w:rsidRDefault="00A21B04" w:rsidP="00E73537">
      <w:pPr>
        <w:spacing w:before="60" w:after="0" w:line="240" w:lineRule="auto"/>
        <w:jc w:val="both"/>
      </w:pPr>
      <w:r w:rsidRPr="00A21B04">
        <w:t>En outre, 28% des personnes interrogées pensent que le VIH peut être transmis en ayant des rapports sexuels protégés avec une personne séropositive.</w:t>
      </w:r>
    </w:p>
    <w:p w14:paraId="4E9321BA" w14:textId="77777777" w:rsidR="00A21B04" w:rsidRPr="00A21B04" w:rsidRDefault="00A21B04" w:rsidP="00E73537">
      <w:pPr>
        <w:spacing w:after="0" w:line="240" w:lineRule="auto"/>
        <w:jc w:val="both"/>
        <w:rPr>
          <w:rFonts w:asciiTheme="minorHAnsi" w:eastAsia="Times New Roman" w:hAnsiTheme="minorHAnsi" w:cs="Calibri"/>
          <w:color w:val="000000" w:themeColor="text1"/>
        </w:rPr>
      </w:pPr>
      <w:r w:rsidRPr="00A21B04">
        <w:t>Même si certaines idées reçues sur le VIH marquent le pas, 13% des personnes interrogées pensent que le VIH se transmet en buvant dans le verre d’une personne séropositive ou par la transpiration et 14% que la pilule contraceptive d’urgence peut empêcher la transmission du virus. Enfin, 19% des étudiants pensent que l’on guérit facilement du SIDA aujourd’hui.</w:t>
      </w:r>
    </w:p>
    <w:p w14:paraId="7D81C877" w14:textId="77777777" w:rsidR="00A21B04" w:rsidRPr="00A21B04" w:rsidRDefault="00A21B04" w:rsidP="00E73537">
      <w:pPr>
        <w:spacing w:after="0" w:line="240" w:lineRule="auto"/>
        <w:contextualSpacing/>
        <w:jc w:val="both"/>
        <w:rPr>
          <w:rFonts w:asciiTheme="minorHAnsi" w:eastAsia="Times New Roman" w:hAnsiTheme="minorHAnsi" w:cs="Calibri"/>
          <w:color w:val="000000" w:themeColor="text1"/>
          <w:lang w:eastAsia="fr-FR"/>
        </w:rPr>
      </w:pPr>
    </w:p>
    <w:p w14:paraId="76F46CA5" w14:textId="77777777" w:rsidR="00A21B04" w:rsidRDefault="00A21B04" w:rsidP="00E73537">
      <w:pPr>
        <w:spacing w:after="0" w:line="240" w:lineRule="auto"/>
        <w:contextualSpacing/>
        <w:jc w:val="both"/>
        <w:rPr>
          <w:rFonts w:asciiTheme="minorHAnsi" w:eastAsia="Times New Roman" w:hAnsiTheme="minorHAnsi" w:cs="Calibri"/>
          <w:color w:val="000000" w:themeColor="text1"/>
          <w:lang w:eastAsia="fr-FR"/>
        </w:rPr>
      </w:pPr>
      <w:r w:rsidRPr="00A21B04">
        <w:rPr>
          <w:rFonts w:asciiTheme="minorHAnsi" w:eastAsia="Times New Roman" w:hAnsiTheme="minorHAnsi" w:cs="Calibri"/>
          <w:color w:val="000000" w:themeColor="text1"/>
          <w:lang w:eastAsia="fr-FR"/>
        </w:rPr>
        <w:t xml:space="preserve">L’étude </w:t>
      </w:r>
      <w:proofErr w:type="spellStart"/>
      <w:r w:rsidRPr="00A21B04">
        <w:rPr>
          <w:rFonts w:asciiTheme="minorHAnsi" w:eastAsia="Times New Roman" w:hAnsiTheme="minorHAnsi" w:cs="Calibri"/>
          <w:color w:val="000000" w:themeColor="text1"/>
          <w:lang w:eastAsia="fr-FR"/>
        </w:rPr>
        <w:t>Opinionway</w:t>
      </w:r>
      <w:proofErr w:type="spellEnd"/>
      <w:r w:rsidR="002629D9">
        <w:rPr>
          <w:rStyle w:val="Appelnotedebasdep"/>
          <w:rFonts w:asciiTheme="minorHAnsi" w:eastAsia="Times New Roman" w:hAnsiTheme="minorHAnsi" w:cs="Calibri"/>
          <w:color w:val="000000" w:themeColor="text1"/>
          <w:lang w:eastAsia="fr-FR"/>
        </w:rPr>
        <w:footnoteReference w:id="7"/>
      </w:r>
      <w:r w:rsidRPr="00A21B04">
        <w:rPr>
          <w:rFonts w:asciiTheme="minorHAnsi" w:eastAsia="Times New Roman" w:hAnsiTheme="minorHAnsi" w:cs="Calibri"/>
          <w:color w:val="000000" w:themeColor="text1"/>
          <w:lang w:eastAsia="fr-FR"/>
        </w:rPr>
        <w:t xml:space="preserve"> pour </w:t>
      </w:r>
      <w:proofErr w:type="spellStart"/>
      <w:r w:rsidRPr="00A21B04">
        <w:rPr>
          <w:rFonts w:asciiTheme="minorHAnsi" w:eastAsia="Times New Roman" w:hAnsiTheme="minorHAnsi" w:cs="Calibri"/>
          <w:color w:val="000000" w:themeColor="text1"/>
          <w:lang w:eastAsia="fr-FR"/>
        </w:rPr>
        <w:t>Heyme</w:t>
      </w:r>
      <w:proofErr w:type="spellEnd"/>
      <w:r w:rsidRPr="00A21B04">
        <w:rPr>
          <w:rFonts w:asciiTheme="minorHAnsi" w:eastAsia="Times New Roman" w:hAnsiTheme="minorHAnsi" w:cs="Calibri"/>
          <w:color w:val="000000" w:themeColor="text1"/>
          <w:lang w:eastAsia="fr-FR"/>
        </w:rPr>
        <w:t xml:space="preserve"> Santé Jeunes parue en juillet 2019 mentionne que 46% des étudiants ayant déjà eu un rapport sexuel se font dépister (VIH/SIDA/IST) en cas de changement de partenaire (dont 20% à chaque fois).</w:t>
      </w:r>
    </w:p>
    <w:p w14:paraId="19F8FA0B" w14:textId="77777777" w:rsidR="00E73537" w:rsidRDefault="00E73537" w:rsidP="00E73537">
      <w:pPr>
        <w:spacing w:after="0" w:line="240" w:lineRule="auto"/>
        <w:contextualSpacing/>
        <w:jc w:val="both"/>
        <w:rPr>
          <w:rFonts w:asciiTheme="minorHAnsi" w:eastAsia="Times New Roman" w:hAnsiTheme="minorHAnsi" w:cs="Calibri"/>
          <w:color w:val="000000" w:themeColor="text1"/>
          <w:lang w:eastAsia="fr-FR"/>
        </w:rPr>
      </w:pPr>
    </w:p>
    <w:p w14:paraId="4CF2831C" w14:textId="77777777" w:rsidR="00A21B04" w:rsidRDefault="00A21B04" w:rsidP="00E73537">
      <w:pPr>
        <w:autoSpaceDE w:val="0"/>
        <w:autoSpaceDN w:val="0"/>
        <w:adjustRightInd w:val="0"/>
        <w:spacing w:after="0" w:line="240" w:lineRule="auto"/>
        <w:jc w:val="both"/>
        <w:rPr>
          <w:rFonts w:cs="GillSansMT"/>
          <w:lang w:eastAsia="fr-FR"/>
        </w:rPr>
      </w:pPr>
    </w:p>
    <w:p w14:paraId="0E9CA6E9" w14:textId="77777777" w:rsidR="00670C64" w:rsidRPr="009D6A6C" w:rsidRDefault="00670C64" w:rsidP="00E73537">
      <w:pPr>
        <w:autoSpaceDE w:val="0"/>
        <w:autoSpaceDN w:val="0"/>
        <w:adjustRightInd w:val="0"/>
        <w:spacing w:after="0" w:line="240" w:lineRule="auto"/>
        <w:jc w:val="both"/>
        <w:rPr>
          <w:rFonts w:cs="GillSansMT"/>
          <w:lang w:eastAsia="fr-FR"/>
        </w:rPr>
      </w:pPr>
      <w:r w:rsidRPr="009D6A6C">
        <w:rPr>
          <w:rFonts w:cs="GillSansMT"/>
          <w:lang w:eastAsia="fr-FR"/>
        </w:rPr>
        <w:t>La stratégie nationale de santé sexuelle</w:t>
      </w:r>
      <w:r w:rsidR="002524C0" w:rsidRPr="009D6A6C">
        <w:rPr>
          <w:rFonts w:cs="GillSansMT"/>
          <w:lang w:eastAsia="fr-FR"/>
        </w:rPr>
        <w:t xml:space="preserve"> consiste à </w:t>
      </w:r>
      <w:r w:rsidRPr="009D6A6C">
        <w:rPr>
          <w:rFonts w:cs="GillSansMT"/>
          <w:lang w:eastAsia="fr-FR"/>
        </w:rPr>
        <w:t>engager une démarche globale</w:t>
      </w:r>
      <w:r w:rsidR="002524C0" w:rsidRPr="009D6A6C">
        <w:rPr>
          <w:rFonts w:cs="GillSansMT"/>
          <w:lang w:eastAsia="fr-FR"/>
        </w:rPr>
        <w:t xml:space="preserve"> </w:t>
      </w:r>
      <w:r w:rsidRPr="009D6A6C">
        <w:rPr>
          <w:rFonts w:cs="GillSansMT"/>
          <w:lang w:eastAsia="fr-FR"/>
        </w:rPr>
        <w:t>d’amélioration de la santé sexuelle et</w:t>
      </w:r>
      <w:r w:rsidR="002524C0" w:rsidRPr="009D6A6C">
        <w:rPr>
          <w:rFonts w:cs="GillSansMT"/>
          <w:lang w:eastAsia="fr-FR"/>
        </w:rPr>
        <w:t xml:space="preserve"> </w:t>
      </w:r>
      <w:r w:rsidRPr="009D6A6C">
        <w:rPr>
          <w:rFonts w:cs="GillSansMT"/>
          <w:lang w:eastAsia="fr-FR"/>
        </w:rPr>
        <w:t>reproductive, qui vise à garantir à chacun</w:t>
      </w:r>
      <w:r w:rsidR="002524C0" w:rsidRPr="009D6A6C">
        <w:rPr>
          <w:rFonts w:cs="GillSansMT"/>
          <w:lang w:eastAsia="fr-FR"/>
        </w:rPr>
        <w:t xml:space="preserve"> une vie sexuelle autonome, s</w:t>
      </w:r>
      <w:r w:rsidRPr="009D6A6C">
        <w:rPr>
          <w:rFonts w:cs="GillSansMT"/>
          <w:lang w:eastAsia="fr-FR"/>
        </w:rPr>
        <w:t>atisfaisante et</w:t>
      </w:r>
      <w:r w:rsidR="002524C0" w:rsidRPr="009D6A6C">
        <w:rPr>
          <w:rFonts w:cs="GillSansMT"/>
          <w:lang w:eastAsia="fr-FR"/>
        </w:rPr>
        <w:t xml:space="preserve"> </w:t>
      </w:r>
      <w:r w:rsidRPr="009D6A6C">
        <w:rPr>
          <w:rFonts w:cs="GillSansMT"/>
          <w:lang w:eastAsia="fr-FR"/>
        </w:rPr>
        <w:t>sans danger, ainsi que le respect de ses</w:t>
      </w:r>
      <w:r w:rsidR="002524C0" w:rsidRPr="009D6A6C">
        <w:rPr>
          <w:rFonts w:cs="GillSansMT"/>
          <w:lang w:eastAsia="fr-FR"/>
        </w:rPr>
        <w:t xml:space="preserve"> </w:t>
      </w:r>
      <w:r w:rsidRPr="009D6A6C">
        <w:rPr>
          <w:rFonts w:cs="GillSansMT"/>
          <w:lang w:eastAsia="fr-FR"/>
        </w:rPr>
        <w:t>droits en la matière, mais aussi à éliminer</w:t>
      </w:r>
      <w:r w:rsidR="002524C0" w:rsidRPr="009D6A6C">
        <w:rPr>
          <w:rFonts w:cs="GillSansMT"/>
          <w:lang w:eastAsia="fr-FR"/>
        </w:rPr>
        <w:t xml:space="preserve"> </w:t>
      </w:r>
      <w:r w:rsidRPr="009D6A6C">
        <w:rPr>
          <w:rFonts w:cs="GillSansMT"/>
          <w:lang w:eastAsia="fr-FR"/>
        </w:rPr>
        <w:t>les épidémies d’IST et à éradiquer</w:t>
      </w:r>
      <w:r w:rsidR="002524C0" w:rsidRPr="009D6A6C">
        <w:rPr>
          <w:rFonts w:cs="GillSansMT"/>
          <w:lang w:eastAsia="fr-FR"/>
        </w:rPr>
        <w:t xml:space="preserve"> </w:t>
      </w:r>
      <w:r w:rsidRPr="009D6A6C">
        <w:rPr>
          <w:rFonts w:cs="GillSansMT"/>
          <w:lang w:eastAsia="fr-FR"/>
        </w:rPr>
        <w:t xml:space="preserve">l’épidémie du sida </w:t>
      </w:r>
      <w:r w:rsidR="00832047">
        <w:rPr>
          <w:rFonts w:cs="GillSansMT"/>
          <w:lang w:eastAsia="fr-FR"/>
        </w:rPr>
        <w:t xml:space="preserve">et de l’hépatite C </w:t>
      </w:r>
      <w:r w:rsidRPr="009D6A6C">
        <w:rPr>
          <w:rFonts w:cs="GillSansMT"/>
          <w:lang w:eastAsia="fr-FR"/>
        </w:rPr>
        <w:t xml:space="preserve">d’ici 2030. </w:t>
      </w:r>
    </w:p>
    <w:p w14:paraId="2ABBF50A" w14:textId="77777777" w:rsidR="00AC1C80" w:rsidRDefault="00AC1C80" w:rsidP="00E73537">
      <w:pPr>
        <w:spacing w:after="0"/>
        <w:jc w:val="both"/>
        <w:rPr>
          <w:b/>
          <w:u w:val="single"/>
        </w:rPr>
      </w:pPr>
    </w:p>
    <w:p w14:paraId="07B4438C" w14:textId="069EAA97" w:rsidR="00DF4342" w:rsidRPr="00045811" w:rsidRDefault="00DF4342" w:rsidP="00DF4342">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Theme="minorHAnsi" w:hAnsiTheme="minorHAnsi"/>
          <w:i w:val="0"/>
          <w:color w:val="1F497D" w:themeColor="text2"/>
          <w:sz w:val="24"/>
        </w:rPr>
      </w:pPr>
      <w:r w:rsidRPr="00045811">
        <w:rPr>
          <w:rFonts w:asciiTheme="minorHAnsi" w:hAnsiTheme="minorHAnsi"/>
          <w:i w:val="0"/>
          <w:color w:val="1F497D" w:themeColor="text2"/>
          <w:sz w:val="24"/>
        </w:rPr>
        <w:t xml:space="preserve">II – STRATEGIE NATIONALE </w:t>
      </w:r>
      <w:r w:rsidR="00CD037F" w:rsidRPr="00045811">
        <w:rPr>
          <w:rFonts w:asciiTheme="minorHAnsi" w:hAnsiTheme="minorHAnsi"/>
          <w:i w:val="0"/>
          <w:color w:val="1F497D" w:themeColor="text2"/>
          <w:sz w:val="24"/>
        </w:rPr>
        <w:t>202</w:t>
      </w:r>
      <w:r w:rsidR="00CD037F">
        <w:rPr>
          <w:rFonts w:asciiTheme="minorHAnsi" w:hAnsiTheme="minorHAnsi"/>
          <w:i w:val="0"/>
          <w:color w:val="1F497D" w:themeColor="text2"/>
          <w:sz w:val="24"/>
        </w:rPr>
        <w:t>6</w:t>
      </w:r>
    </w:p>
    <w:p w14:paraId="29900D34" w14:textId="77777777" w:rsidR="00C32BEB" w:rsidRDefault="00DF4342" w:rsidP="00936195">
      <w:pPr>
        <w:spacing w:after="0"/>
        <w:jc w:val="both"/>
        <w:rPr>
          <w:b/>
        </w:rPr>
      </w:pPr>
      <w:r w:rsidRPr="00BC7B82">
        <w:rPr>
          <w:b/>
        </w:rPr>
        <w:t>Les axes de travail prioritaires développés par l’Assurance Maladie au niveau national sont les suivants :</w:t>
      </w:r>
    </w:p>
    <w:p w14:paraId="16575856" w14:textId="77777777" w:rsidR="00BA7C43" w:rsidRPr="00045811" w:rsidRDefault="00BA7C43" w:rsidP="00F32A39">
      <w:pPr>
        <w:spacing w:after="0"/>
        <w:jc w:val="both"/>
        <w:rPr>
          <w:b/>
        </w:rPr>
      </w:pPr>
    </w:p>
    <w:p w14:paraId="2FE4A9EB" w14:textId="77777777" w:rsidR="005A4A15" w:rsidRDefault="00DF4342" w:rsidP="000071F2">
      <w:pPr>
        <w:spacing w:after="0"/>
        <w:jc w:val="both"/>
        <w:rPr>
          <w:b/>
          <w:u w:val="single"/>
        </w:rPr>
      </w:pPr>
      <w:r w:rsidRPr="004207AA">
        <w:rPr>
          <w:b/>
          <w:u w:val="single"/>
        </w:rPr>
        <w:t xml:space="preserve">1 </w:t>
      </w:r>
      <w:r w:rsidR="001C7444">
        <w:rPr>
          <w:b/>
          <w:u w:val="single"/>
        </w:rPr>
        <w:t>–</w:t>
      </w:r>
      <w:r w:rsidRPr="004207AA">
        <w:rPr>
          <w:b/>
          <w:u w:val="single"/>
        </w:rPr>
        <w:t xml:space="preserve"> </w:t>
      </w:r>
      <w:r w:rsidR="001C7444">
        <w:rPr>
          <w:b/>
          <w:u w:val="single"/>
        </w:rPr>
        <w:t>Parcours c</w:t>
      </w:r>
      <w:r w:rsidR="005A4A15" w:rsidRPr="004207AA">
        <w:rPr>
          <w:b/>
          <w:u w:val="single"/>
        </w:rPr>
        <w:t xml:space="preserve">ontraception </w:t>
      </w:r>
      <w:r w:rsidR="001C7444">
        <w:rPr>
          <w:b/>
          <w:u w:val="single"/>
        </w:rPr>
        <w:t>pour l</w:t>
      </w:r>
      <w:r w:rsidR="005A4A15" w:rsidRPr="004207AA">
        <w:rPr>
          <w:b/>
          <w:u w:val="single"/>
        </w:rPr>
        <w:t xml:space="preserve">es </w:t>
      </w:r>
      <w:r w:rsidR="00E46CE4" w:rsidRPr="004207AA">
        <w:rPr>
          <w:b/>
          <w:u w:val="single"/>
        </w:rPr>
        <w:t>assurées</w:t>
      </w:r>
      <w:r w:rsidR="006D4D59" w:rsidRPr="004207AA">
        <w:rPr>
          <w:b/>
          <w:u w:val="single"/>
        </w:rPr>
        <w:t xml:space="preserve"> de moins de 2</w:t>
      </w:r>
      <w:r w:rsidR="00E46CE4" w:rsidRPr="004207AA">
        <w:rPr>
          <w:b/>
          <w:u w:val="single"/>
        </w:rPr>
        <w:t>6</w:t>
      </w:r>
      <w:r w:rsidR="006D4D59" w:rsidRPr="004207AA">
        <w:rPr>
          <w:b/>
          <w:u w:val="single"/>
        </w:rPr>
        <w:t xml:space="preserve"> ans</w:t>
      </w:r>
      <w:r w:rsidR="00936195" w:rsidRPr="004207AA">
        <w:rPr>
          <w:b/>
          <w:u w:val="single"/>
        </w:rPr>
        <w:t xml:space="preserve"> et consultation</w:t>
      </w:r>
      <w:r w:rsidR="001C7444">
        <w:rPr>
          <w:b/>
          <w:u w:val="single"/>
        </w:rPr>
        <w:t xml:space="preserve"> de </w:t>
      </w:r>
      <w:r w:rsidR="00C71260">
        <w:rPr>
          <w:b/>
          <w:u w:val="single"/>
        </w:rPr>
        <w:t xml:space="preserve">santé sexuelle, de contraception et de </w:t>
      </w:r>
      <w:r w:rsidR="001C7444">
        <w:rPr>
          <w:b/>
          <w:u w:val="single"/>
        </w:rPr>
        <w:t>prévention</w:t>
      </w:r>
      <w:r w:rsidR="00936195" w:rsidRPr="004207AA">
        <w:rPr>
          <w:b/>
          <w:u w:val="single"/>
        </w:rPr>
        <w:t xml:space="preserve"> </w:t>
      </w:r>
      <w:r w:rsidR="00C71260">
        <w:rPr>
          <w:b/>
          <w:u w:val="single"/>
        </w:rPr>
        <w:t>des maladies sexuellement transmissibles</w:t>
      </w:r>
      <w:r w:rsidR="00936195" w:rsidRPr="004207AA">
        <w:rPr>
          <w:b/>
          <w:u w:val="single"/>
        </w:rPr>
        <w:t xml:space="preserve"> pour </w:t>
      </w:r>
      <w:r w:rsidR="001C7444">
        <w:rPr>
          <w:b/>
          <w:u w:val="single"/>
        </w:rPr>
        <w:t>les</w:t>
      </w:r>
      <w:r w:rsidR="004226F9">
        <w:rPr>
          <w:b/>
          <w:u w:val="single"/>
        </w:rPr>
        <w:t xml:space="preserve"> </w:t>
      </w:r>
      <w:r w:rsidR="001C7444">
        <w:rPr>
          <w:b/>
          <w:u w:val="single"/>
        </w:rPr>
        <w:t xml:space="preserve">jeunes </w:t>
      </w:r>
      <w:r w:rsidR="00A83EA1">
        <w:rPr>
          <w:b/>
          <w:u w:val="single"/>
        </w:rPr>
        <w:t xml:space="preserve">femmes et les jeunes </w:t>
      </w:r>
      <w:r w:rsidR="001C7444">
        <w:rPr>
          <w:b/>
          <w:u w:val="single"/>
        </w:rPr>
        <w:t>hommes</w:t>
      </w:r>
      <w:r w:rsidR="001C7444" w:rsidRPr="004207AA">
        <w:rPr>
          <w:b/>
          <w:u w:val="single"/>
        </w:rPr>
        <w:t xml:space="preserve"> </w:t>
      </w:r>
      <w:r w:rsidR="00936195" w:rsidRPr="004207AA">
        <w:rPr>
          <w:b/>
          <w:u w:val="single"/>
        </w:rPr>
        <w:t>de moins de 26 ans</w:t>
      </w:r>
    </w:p>
    <w:p w14:paraId="72576B91" w14:textId="77777777" w:rsidR="00936195" w:rsidRPr="00045811" w:rsidRDefault="00936195" w:rsidP="000071F2">
      <w:pPr>
        <w:spacing w:after="0"/>
        <w:jc w:val="both"/>
        <w:rPr>
          <w:b/>
          <w:u w:val="single"/>
        </w:rPr>
      </w:pPr>
    </w:p>
    <w:p w14:paraId="1EC699A8" w14:textId="77777777" w:rsidR="005A4A15" w:rsidRDefault="005A4A15" w:rsidP="00936195">
      <w:pPr>
        <w:spacing w:after="0" w:line="240" w:lineRule="auto"/>
        <w:jc w:val="both"/>
        <w:rPr>
          <w:rFonts w:cs="Calibri"/>
        </w:rPr>
      </w:pPr>
      <w:r w:rsidRPr="001B2F9C">
        <w:rPr>
          <w:rFonts w:cs="Calibri"/>
        </w:rPr>
        <w:t xml:space="preserve">L’accès à la contraception est un élément majeur pour offrir aux adolescentes </w:t>
      </w:r>
      <w:r w:rsidR="006D4D59">
        <w:rPr>
          <w:rFonts w:cs="Calibri"/>
        </w:rPr>
        <w:t xml:space="preserve">et aux jeunes femmes </w:t>
      </w:r>
      <w:r w:rsidRPr="001B2F9C">
        <w:rPr>
          <w:rFonts w:cs="Calibri"/>
        </w:rPr>
        <w:t>les meilleures</w:t>
      </w:r>
      <w:r w:rsidRPr="001B2F9C">
        <w:rPr>
          <w:rFonts w:cs="Calibri"/>
          <w:b/>
          <w:i/>
          <w:color w:val="FFFFFF"/>
        </w:rPr>
        <w:t xml:space="preserve"> </w:t>
      </w:r>
      <w:r w:rsidRPr="001B2F9C">
        <w:rPr>
          <w:rFonts w:cs="Calibri"/>
        </w:rPr>
        <w:t>conditions d’entrée dans la vie sexuelle et affective. Cependant, chaque année, environ 11 000 jeunes filles mineures ont recours à une interruption volontaire de grossesse.</w:t>
      </w:r>
    </w:p>
    <w:p w14:paraId="44017ECC" w14:textId="77777777" w:rsidR="005A4A15" w:rsidRDefault="005A4A15" w:rsidP="00F32A39">
      <w:pPr>
        <w:spacing w:after="0" w:line="240" w:lineRule="auto"/>
        <w:jc w:val="both"/>
        <w:rPr>
          <w:rFonts w:cs="Calibri"/>
        </w:rPr>
      </w:pPr>
      <w:r w:rsidRPr="001B2F9C">
        <w:rPr>
          <w:rFonts w:cs="Calibri"/>
        </w:rPr>
        <w:lastRenderedPageBreak/>
        <w:t xml:space="preserve">De nombreuses études (Rapport </w:t>
      </w:r>
      <w:proofErr w:type="spellStart"/>
      <w:r w:rsidRPr="001B2F9C">
        <w:rPr>
          <w:rFonts w:cs="Calibri"/>
        </w:rPr>
        <w:t>Poletti</w:t>
      </w:r>
      <w:proofErr w:type="spellEnd"/>
      <w:r w:rsidR="00226344">
        <w:rPr>
          <w:rFonts w:cs="Calibri"/>
        </w:rPr>
        <w:t xml:space="preserve"> - 2011</w:t>
      </w:r>
      <w:r w:rsidRPr="001B2F9C">
        <w:rPr>
          <w:rFonts w:cs="Calibri"/>
        </w:rPr>
        <w:t>, rapports IGAS</w:t>
      </w:r>
      <w:r w:rsidR="00226344">
        <w:rPr>
          <w:rFonts w:cs="Calibri"/>
        </w:rPr>
        <w:t xml:space="preserve"> - 2009</w:t>
      </w:r>
      <w:r w:rsidRPr="001B2F9C">
        <w:rPr>
          <w:rFonts w:cs="Calibri"/>
        </w:rPr>
        <w:t>, baromètre INPES</w:t>
      </w:r>
      <w:r w:rsidR="00226344">
        <w:rPr>
          <w:rFonts w:cs="Calibri"/>
        </w:rPr>
        <w:t xml:space="preserve"> 20</w:t>
      </w:r>
      <w:r w:rsidR="005A7ED1">
        <w:rPr>
          <w:rFonts w:cs="Calibri"/>
        </w:rPr>
        <w:t>0</w:t>
      </w:r>
      <w:r w:rsidR="00226344">
        <w:rPr>
          <w:rFonts w:cs="Calibri"/>
        </w:rPr>
        <w:t>7 et 2016</w:t>
      </w:r>
      <w:r w:rsidRPr="001B2F9C">
        <w:rPr>
          <w:rFonts w:cs="Calibri"/>
        </w:rPr>
        <w:t>, études DREES</w:t>
      </w:r>
      <w:r w:rsidR="00226344">
        <w:rPr>
          <w:rFonts w:cs="Calibri"/>
        </w:rPr>
        <w:t xml:space="preserve"> - 2008</w:t>
      </w:r>
      <w:r w:rsidRPr="001B2F9C">
        <w:rPr>
          <w:rFonts w:cs="Calibri"/>
        </w:rPr>
        <w:t xml:space="preserve">) montrent que l’une des causes de ces grossesses non désirées est la prise irrégulière du moyen de </w:t>
      </w:r>
      <w:r w:rsidRPr="00635857">
        <w:rPr>
          <w:rFonts w:cs="Calibri"/>
        </w:rPr>
        <w:t>contraception, et ce notamment en raison de difficultés financières</w:t>
      </w:r>
      <w:r w:rsidR="00A069EA" w:rsidRPr="00A215A8">
        <w:rPr>
          <w:rFonts w:cs="Calibri"/>
        </w:rPr>
        <w:t xml:space="preserve">, </w:t>
      </w:r>
      <w:r w:rsidR="00A069EA" w:rsidRPr="003D3EA7">
        <w:rPr>
          <w:rFonts w:cs="Calibri"/>
        </w:rPr>
        <w:t>culturelles ou d’accès à la contraception</w:t>
      </w:r>
      <w:r w:rsidRPr="003D3EA7">
        <w:rPr>
          <w:rFonts w:cs="Calibri"/>
        </w:rPr>
        <w:t>.</w:t>
      </w:r>
    </w:p>
    <w:p w14:paraId="086A3DDE" w14:textId="77777777" w:rsidR="005A4A15" w:rsidRDefault="005A4A15" w:rsidP="000071F2">
      <w:pPr>
        <w:spacing w:after="0" w:line="288" w:lineRule="auto"/>
        <w:jc w:val="both"/>
        <w:rPr>
          <w:rFonts w:cs="Calibri"/>
        </w:rPr>
      </w:pPr>
    </w:p>
    <w:p w14:paraId="6ED41462" w14:textId="7F71A708" w:rsidR="00C45BBF" w:rsidRDefault="005A4A15" w:rsidP="00936195">
      <w:pPr>
        <w:spacing w:after="0" w:line="240" w:lineRule="auto"/>
        <w:jc w:val="both"/>
        <w:rPr>
          <w:rFonts w:cs="Calibri"/>
        </w:rPr>
      </w:pPr>
      <w:r w:rsidRPr="004207AA">
        <w:rPr>
          <w:rFonts w:cs="Calibri"/>
        </w:rPr>
        <w:t>C’est pourquoi des mesures réglementaires inscrites au Code de la Santé Publique ont été mises en place</w:t>
      </w:r>
      <w:r w:rsidR="00547B3E" w:rsidRPr="004207AA">
        <w:rPr>
          <w:rFonts w:cs="Calibri"/>
        </w:rPr>
        <w:t xml:space="preserve">. </w:t>
      </w:r>
      <w:r w:rsidR="00081110" w:rsidRPr="004207AA">
        <w:rPr>
          <w:rFonts w:cs="Calibri"/>
        </w:rPr>
        <w:t>Après l</w:t>
      </w:r>
      <w:r w:rsidR="00547B3E" w:rsidRPr="004207AA">
        <w:rPr>
          <w:rFonts w:cs="Calibri"/>
        </w:rPr>
        <w:t xml:space="preserve">’instauration en 2016 de la gratuité et du secret pour les mineures de 15 à 18 ans, </w:t>
      </w:r>
      <w:r w:rsidR="00E54566" w:rsidRPr="004207AA">
        <w:rPr>
          <w:rFonts w:cs="Calibri"/>
        </w:rPr>
        <w:t xml:space="preserve">puis à toutes mes mineures sans condition d’âge en </w:t>
      </w:r>
      <w:r w:rsidR="00547B3E" w:rsidRPr="004207AA">
        <w:rPr>
          <w:rFonts w:cs="Calibri"/>
        </w:rPr>
        <w:t>2020</w:t>
      </w:r>
      <w:r w:rsidR="00081110" w:rsidRPr="004207AA">
        <w:rPr>
          <w:rStyle w:val="Appelnotedebasdep"/>
          <w:rFonts w:cs="Calibri"/>
        </w:rPr>
        <w:footnoteReference w:id="8"/>
      </w:r>
      <w:r w:rsidR="00E46CE4" w:rsidRPr="004207AA">
        <w:rPr>
          <w:rFonts w:cs="Calibri"/>
        </w:rPr>
        <w:t>, la mesure est</w:t>
      </w:r>
      <w:r w:rsidR="00E54566" w:rsidRPr="004207AA">
        <w:rPr>
          <w:rFonts w:cs="Calibri"/>
        </w:rPr>
        <w:t xml:space="preserve"> étendue </w:t>
      </w:r>
      <w:r w:rsidR="00E07BD4" w:rsidRPr="004207AA">
        <w:rPr>
          <w:rFonts w:cs="Calibri"/>
        </w:rPr>
        <w:t xml:space="preserve">à compter de 2022 </w:t>
      </w:r>
      <w:r w:rsidR="006D4D59" w:rsidRPr="004207AA">
        <w:rPr>
          <w:rFonts w:cs="Calibri"/>
        </w:rPr>
        <w:t>à toutes les jeunes femmes âgées de moins de 2</w:t>
      </w:r>
      <w:r w:rsidR="00E46CE4" w:rsidRPr="004207AA">
        <w:rPr>
          <w:rFonts w:cs="Calibri"/>
        </w:rPr>
        <w:t>6</w:t>
      </w:r>
      <w:r w:rsidR="006D4D59" w:rsidRPr="004207AA">
        <w:rPr>
          <w:rFonts w:cs="Calibri"/>
        </w:rPr>
        <w:t xml:space="preserve"> ans</w:t>
      </w:r>
      <w:r w:rsidR="0043496E">
        <w:rPr>
          <w:rFonts w:cs="Calibri"/>
          <w:vertAlign w:val="superscript"/>
        </w:rPr>
        <w:t>9</w:t>
      </w:r>
      <w:r w:rsidR="00E54566" w:rsidRPr="004207AA">
        <w:rPr>
          <w:rFonts w:cs="Calibri"/>
        </w:rPr>
        <w:t xml:space="preserve"> </w:t>
      </w:r>
      <w:r w:rsidR="00C45BBF" w:rsidRPr="004207AA">
        <w:rPr>
          <w:rFonts w:cs="Calibri"/>
        </w:rPr>
        <w:t>pour</w:t>
      </w:r>
      <w:r w:rsidR="00547B3E" w:rsidRPr="004207AA">
        <w:rPr>
          <w:rFonts w:cs="Calibri"/>
        </w:rPr>
        <w:t xml:space="preserve"> </w:t>
      </w:r>
      <w:r w:rsidRPr="004207AA">
        <w:rPr>
          <w:rFonts w:cs="Calibri"/>
        </w:rPr>
        <w:t xml:space="preserve">: </w:t>
      </w:r>
    </w:p>
    <w:p w14:paraId="4621E5AD" w14:textId="77777777" w:rsidR="0030402E" w:rsidRPr="004207AA" w:rsidRDefault="0030402E" w:rsidP="00936195">
      <w:pPr>
        <w:spacing w:after="0" w:line="240" w:lineRule="auto"/>
        <w:jc w:val="both"/>
        <w:rPr>
          <w:rFonts w:cs="Calibri"/>
        </w:rPr>
      </w:pPr>
    </w:p>
    <w:p w14:paraId="591EF048" w14:textId="77777777" w:rsidR="00C45BBF" w:rsidRPr="004207AA" w:rsidRDefault="00C45BBF" w:rsidP="00936195">
      <w:pPr>
        <w:pStyle w:val="Paragraphedeliste"/>
        <w:numPr>
          <w:ilvl w:val="0"/>
          <w:numId w:val="52"/>
        </w:numPr>
        <w:spacing w:before="60" w:after="0" w:line="240" w:lineRule="auto"/>
        <w:ind w:left="709" w:hanging="357"/>
        <w:jc w:val="both"/>
        <w:rPr>
          <w:rFonts w:cs="Calibri"/>
        </w:rPr>
      </w:pPr>
      <w:proofErr w:type="gramStart"/>
      <w:r w:rsidRPr="004207AA">
        <w:rPr>
          <w:rFonts w:cs="Calibri"/>
        </w:rPr>
        <w:t>la</w:t>
      </w:r>
      <w:proofErr w:type="gramEnd"/>
      <w:r w:rsidRPr="004207AA">
        <w:rPr>
          <w:rFonts w:cs="Calibri"/>
        </w:rPr>
        <w:t xml:space="preserve"> premièr</w:t>
      </w:r>
      <w:r w:rsidR="00081110" w:rsidRPr="004207AA">
        <w:rPr>
          <w:rFonts w:cs="Calibri"/>
        </w:rPr>
        <w:t>e consultation de contraception</w:t>
      </w:r>
      <w:r w:rsidR="0008440C">
        <w:rPr>
          <w:rFonts w:cs="Calibri"/>
        </w:rPr>
        <w:t xml:space="preserve"> (CCP)</w:t>
      </w:r>
      <w:r w:rsidR="00081110" w:rsidRPr="004207AA">
        <w:rPr>
          <w:rFonts w:cs="Calibri"/>
        </w:rPr>
        <w:t> ;</w:t>
      </w:r>
      <w:r w:rsidRPr="004207AA">
        <w:rPr>
          <w:rFonts w:cs="Calibri"/>
        </w:rPr>
        <w:t xml:space="preserve"> </w:t>
      </w:r>
    </w:p>
    <w:p w14:paraId="12F4DD97" w14:textId="77777777" w:rsidR="00C45BBF" w:rsidRPr="004207AA" w:rsidRDefault="00C45BBF" w:rsidP="00936195">
      <w:pPr>
        <w:pStyle w:val="Paragraphedeliste"/>
        <w:numPr>
          <w:ilvl w:val="0"/>
          <w:numId w:val="52"/>
        </w:numPr>
        <w:spacing w:before="60" w:after="0" w:line="240" w:lineRule="auto"/>
        <w:ind w:left="709" w:hanging="357"/>
        <w:jc w:val="both"/>
        <w:rPr>
          <w:rFonts w:cs="Calibri"/>
        </w:rPr>
      </w:pPr>
      <w:proofErr w:type="gramStart"/>
      <w:r w:rsidRPr="004207AA">
        <w:rPr>
          <w:rFonts w:cs="Calibri"/>
        </w:rPr>
        <w:t>une</w:t>
      </w:r>
      <w:proofErr w:type="gramEnd"/>
      <w:r w:rsidRPr="004207AA">
        <w:rPr>
          <w:rFonts w:cs="Calibri"/>
        </w:rPr>
        <w:t xml:space="preserve"> consultation de suivi réalisée par un médecin ou une sage-femme, au cours de la 1</w:t>
      </w:r>
      <w:r w:rsidRPr="004207AA">
        <w:rPr>
          <w:rFonts w:cs="Calibri"/>
          <w:vertAlign w:val="superscript"/>
        </w:rPr>
        <w:t>ère</w:t>
      </w:r>
      <w:r w:rsidRPr="004207AA">
        <w:rPr>
          <w:rFonts w:cs="Calibri"/>
        </w:rPr>
        <w:t xml:space="preserve"> a</w:t>
      </w:r>
      <w:r w:rsidR="00081110" w:rsidRPr="004207AA">
        <w:rPr>
          <w:rFonts w:cs="Calibri"/>
        </w:rPr>
        <w:t>nnée d’accès à la contraception ;</w:t>
      </w:r>
      <w:r w:rsidRPr="004207AA">
        <w:rPr>
          <w:rFonts w:cs="Calibri"/>
        </w:rPr>
        <w:t xml:space="preserve"> </w:t>
      </w:r>
    </w:p>
    <w:p w14:paraId="56E59EC1" w14:textId="77777777" w:rsidR="00C45BBF" w:rsidRPr="004207AA" w:rsidRDefault="00C45BBF" w:rsidP="00936195">
      <w:pPr>
        <w:pStyle w:val="Paragraphedeliste"/>
        <w:numPr>
          <w:ilvl w:val="0"/>
          <w:numId w:val="52"/>
        </w:numPr>
        <w:spacing w:before="60" w:after="0" w:line="240" w:lineRule="auto"/>
        <w:ind w:left="709" w:hanging="357"/>
        <w:jc w:val="both"/>
        <w:rPr>
          <w:rFonts w:cs="Calibri"/>
        </w:rPr>
      </w:pPr>
      <w:proofErr w:type="gramStart"/>
      <w:r w:rsidRPr="004207AA">
        <w:rPr>
          <w:rFonts w:cs="Calibri"/>
        </w:rPr>
        <w:t>une</w:t>
      </w:r>
      <w:proofErr w:type="gramEnd"/>
      <w:r w:rsidRPr="004207AA">
        <w:rPr>
          <w:rFonts w:cs="Calibri"/>
        </w:rPr>
        <w:t xml:space="preserve"> consultation annuelle réalisée par un médecin ou une sage-femme, à partir de la 2</w:t>
      </w:r>
      <w:r w:rsidRPr="004207AA">
        <w:rPr>
          <w:rFonts w:cs="Calibri"/>
          <w:vertAlign w:val="superscript"/>
        </w:rPr>
        <w:t>ème</w:t>
      </w:r>
      <w:r w:rsidRPr="004207AA">
        <w:rPr>
          <w:rFonts w:cs="Calibri"/>
        </w:rPr>
        <w:t xml:space="preserve"> année d’accès à la contraception et au cours de laquelle peu</w:t>
      </w:r>
      <w:r w:rsidR="00081110" w:rsidRPr="004207AA">
        <w:rPr>
          <w:rFonts w:cs="Calibri"/>
        </w:rPr>
        <w:t>ven</w:t>
      </w:r>
      <w:r w:rsidRPr="004207AA">
        <w:rPr>
          <w:rFonts w:cs="Calibri"/>
        </w:rPr>
        <w:t>t être prescrit</w:t>
      </w:r>
      <w:r w:rsidR="00081110" w:rsidRPr="004207AA">
        <w:rPr>
          <w:rFonts w:cs="Calibri"/>
        </w:rPr>
        <w:t>s</w:t>
      </w:r>
      <w:r w:rsidRPr="004207AA">
        <w:rPr>
          <w:rFonts w:cs="Calibri"/>
        </w:rPr>
        <w:t xml:space="preserve"> une contraception et/ou un examen de biologie médicale (glycémie à jeun, cholestérol total, triglycérides)</w:t>
      </w:r>
      <w:r w:rsidR="00081110" w:rsidRPr="004207AA">
        <w:rPr>
          <w:rFonts w:cs="Calibri"/>
        </w:rPr>
        <w:t> ;</w:t>
      </w:r>
      <w:r w:rsidRPr="004207AA">
        <w:rPr>
          <w:rFonts w:cs="Calibri"/>
        </w:rPr>
        <w:t xml:space="preserve">  </w:t>
      </w:r>
    </w:p>
    <w:p w14:paraId="42083518" w14:textId="77777777" w:rsidR="00C45BBF" w:rsidRPr="004207AA" w:rsidRDefault="00C45BBF" w:rsidP="00936195">
      <w:pPr>
        <w:pStyle w:val="Paragraphedeliste"/>
        <w:numPr>
          <w:ilvl w:val="0"/>
          <w:numId w:val="52"/>
        </w:numPr>
        <w:spacing w:before="60" w:after="0" w:line="240" w:lineRule="auto"/>
        <w:ind w:left="709" w:hanging="357"/>
        <w:jc w:val="both"/>
        <w:rPr>
          <w:rFonts w:cs="Calibri"/>
        </w:rPr>
      </w:pPr>
      <w:proofErr w:type="gramStart"/>
      <w:r w:rsidRPr="004207AA">
        <w:rPr>
          <w:rFonts w:cs="Calibri"/>
        </w:rPr>
        <w:t>les</w:t>
      </w:r>
      <w:proofErr w:type="gramEnd"/>
      <w:r w:rsidRPr="004207AA">
        <w:rPr>
          <w:rFonts w:cs="Calibri"/>
        </w:rPr>
        <w:t xml:space="preserve"> contraceptifs remboursables (pilules de 1</w:t>
      </w:r>
      <w:r w:rsidRPr="004207AA">
        <w:rPr>
          <w:rFonts w:cs="Calibri"/>
          <w:vertAlign w:val="superscript"/>
        </w:rPr>
        <w:t>ère</w:t>
      </w:r>
      <w:r w:rsidRPr="004207AA">
        <w:rPr>
          <w:rFonts w:cs="Calibri"/>
        </w:rPr>
        <w:t xml:space="preserve"> ou de 2</w:t>
      </w:r>
      <w:r w:rsidRPr="004207AA">
        <w:rPr>
          <w:rFonts w:cs="Calibri"/>
          <w:vertAlign w:val="superscript"/>
        </w:rPr>
        <w:t>ème</w:t>
      </w:r>
      <w:r w:rsidRPr="004207AA">
        <w:rPr>
          <w:rFonts w:cs="Calibri"/>
        </w:rPr>
        <w:t xml:space="preserve"> génération, implant contraceptif hormonal, stérilet</w:t>
      </w:r>
      <w:r w:rsidR="00E55AAC">
        <w:rPr>
          <w:rFonts w:cs="Calibri"/>
        </w:rPr>
        <w:t>, diaphragme</w:t>
      </w:r>
      <w:r w:rsidR="00CE17B7">
        <w:rPr>
          <w:rFonts w:cs="Calibri"/>
        </w:rPr>
        <w:t>, progestatifs injectables</w:t>
      </w:r>
      <w:r w:rsidRPr="004207AA">
        <w:rPr>
          <w:rFonts w:cs="Calibri"/>
        </w:rPr>
        <w:t>)</w:t>
      </w:r>
      <w:r w:rsidR="00081110" w:rsidRPr="004207AA">
        <w:rPr>
          <w:rFonts w:cs="Calibri"/>
        </w:rPr>
        <w:t> ;</w:t>
      </w:r>
      <w:r w:rsidRPr="004207AA">
        <w:rPr>
          <w:rFonts w:cs="Calibri"/>
        </w:rPr>
        <w:t xml:space="preserve"> </w:t>
      </w:r>
    </w:p>
    <w:p w14:paraId="4FE9B189" w14:textId="77777777" w:rsidR="00081110" w:rsidRPr="004207AA" w:rsidRDefault="00C45BBF" w:rsidP="00936195">
      <w:pPr>
        <w:pStyle w:val="Paragraphedeliste"/>
        <w:numPr>
          <w:ilvl w:val="0"/>
          <w:numId w:val="52"/>
        </w:numPr>
        <w:spacing w:before="60" w:after="0" w:line="240" w:lineRule="auto"/>
        <w:ind w:left="709" w:hanging="357"/>
        <w:jc w:val="both"/>
        <w:rPr>
          <w:rFonts w:cs="Calibri"/>
        </w:rPr>
      </w:pPr>
      <w:proofErr w:type="gramStart"/>
      <w:r w:rsidRPr="004207AA">
        <w:rPr>
          <w:rFonts w:cs="Calibri"/>
        </w:rPr>
        <w:t>les</w:t>
      </w:r>
      <w:proofErr w:type="gramEnd"/>
      <w:r w:rsidRPr="004207AA">
        <w:rPr>
          <w:rFonts w:cs="Calibri"/>
        </w:rPr>
        <w:t xml:space="preserve"> actes liés à la pose, au changement ou au retra</w:t>
      </w:r>
      <w:r w:rsidR="00081110" w:rsidRPr="004207AA">
        <w:rPr>
          <w:rFonts w:cs="Calibri"/>
        </w:rPr>
        <w:t>it d’un dispositif contraceptif ;</w:t>
      </w:r>
      <w:r w:rsidRPr="004207AA">
        <w:rPr>
          <w:rFonts w:cs="Calibri"/>
        </w:rPr>
        <w:t xml:space="preserve"> </w:t>
      </w:r>
    </w:p>
    <w:p w14:paraId="534CAA1D" w14:textId="77777777" w:rsidR="00081110" w:rsidRPr="004207AA" w:rsidRDefault="00C45BBF" w:rsidP="00936195">
      <w:pPr>
        <w:pStyle w:val="Paragraphedeliste"/>
        <w:numPr>
          <w:ilvl w:val="0"/>
          <w:numId w:val="52"/>
        </w:numPr>
        <w:spacing w:before="60" w:after="0" w:line="240" w:lineRule="auto"/>
        <w:ind w:left="709" w:hanging="357"/>
        <w:jc w:val="both"/>
        <w:rPr>
          <w:rFonts w:cs="Calibri"/>
        </w:rPr>
      </w:pPr>
      <w:proofErr w:type="gramStart"/>
      <w:r w:rsidRPr="004207AA">
        <w:rPr>
          <w:rFonts w:cs="Calibri"/>
        </w:rPr>
        <w:t>certains</w:t>
      </w:r>
      <w:proofErr w:type="gramEnd"/>
      <w:r w:rsidRPr="004207AA">
        <w:rPr>
          <w:rFonts w:cs="Calibri"/>
        </w:rPr>
        <w:t xml:space="preserve"> examens de biologie médicale liés au suivi, une fois par an. </w:t>
      </w:r>
    </w:p>
    <w:p w14:paraId="3F26F01B" w14:textId="77777777" w:rsidR="00936195" w:rsidRPr="004207AA" w:rsidRDefault="00A069EA" w:rsidP="00936195">
      <w:pPr>
        <w:pStyle w:val="Paragraphedeliste"/>
        <w:spacing w:before="60" w:after="0" w:line="240" w:lineRule="auto"/>
        <w:ind w:left="0"/>
        <w:jc w:val="both"/>
        <w:rPr>
          <w:rFonts w:cs="Calibri"/>
        </w:rPr>
      </w:pPr>
      <w:r w:rsidRPr="004207AA">
        <w:rPr>
          <w:rFonts w:cs="Calibri"/>
        </w:rPr>
        <w:t>L’ensemble de ce dispositif constitue un parcours d’accès gratuit à la contraception</w:t>
      </w:r>
      <w:r w:rsidR="0008440C">
        <w:rPr>
          <w:rFonts w:cs="Calibri"/>
        </w:rPr>
        <w:t>.</w:t>
      </w:r>
      <w:r w:rsidRPr="004207AA">
        <w:rPr>
          <w:rFonts w:cs="Calibri"/>
        </w:rPr>
        <w:t xml:space="preserve"> </w:t>
      </w:r>
    </w:p>
    <w:p w14:paraId="53D5FFEB" w14:textId="77777777" w:rsidR="002725FB" w:rsidRDefault="002725FB" w:rsidP="00936195">
      <w:pPr>
        <w:spacing w:after="0" w:line="240" w:lineRule="auto"/>
        <w:jc w:val="both"/>
        <w:rPr>
          <w:rFonts w:cs="Calibri"/>
        </w:rPr>
      </w:pPr>
    </w:p>
    <w:p w14:paraId="53C7B87B" w14:textId="5258FE26" w:rsidR="00936195" w:rsidRDefault="00936195" w:rsidP="00936195">
      <w:pPr>
        <w:spacing w:after="0" w:line="240" w:lineRule="auto"/>
        <w:jc w:val="both"/>
        <w:rPr>
          <w:rFonts w:cs="Calibri"/>
        </w:rPr>
      </w:pPr>
      <w:r w:rsidRPr="004207AA">
        <w:rPr>
          <w:rFonts w:cs="Calibri"/>
        </w:rPr>
        <w:t xml:space="preserve">Les dispositions qui étendent le parcours contraception aux jeunes femmes de moins de 26 ans ont </w:t>
      </w:r>
      <w:r w:rsidR="00763EBC">
        <w:rPr>
          <w:rFonts w:cs="Calibri"/>
        </w:rPr>
        <w:t xml:space="preserve">été </w:t>
      </w:r>
      <w:r w:rsidRPr="004207AA">
        <w:rPr>
          <w:rFonts w:cs="Calibri"/>
        </w:rPr>
        <w:t xml:space="preserve">complétées par la </w:t>
      </w:r>
      <w:r w:rsidR="00C71260">
        <w:rPr>
          <w:rFonts w:cs="Calibri"/>
        </w:rPr>
        <w:t xml:space="preserve">première </w:t>
      </w:r>
      <w:r w:rsidRPr="00C71260">
        <w:rPr>
          <w:rFonts w:cs="Calibri"/>
        </w:rPr>
        <w:t xml:space="preserve">consultation </w:t>
      </w:r>
      <w:r w:rsidR="00C71260" w:rsidRPr="00C71260">
        <w:t xml:space="preserve">de santé sexuelle, </w:t>
      </w:r>
      <w:r w:rsidRPr="00C71260">
        <w:rPr>
          <w:rFonts w:cs="Calibri"/>
        </w:rPr>
        <w:t>p</w:t>
      </w:r>
      <w:r w:rsidRPr="004207AA">
        <w:rPr>
          <w:rFonts w:cs="Calibri"/>
        </w:rPr>
        <w:t>our les</w:t>
      </w:r>
      <w:r w:rsidR="002725FB">
        <w:rPr>
          <w:rFonts w:cs="Calibri"/>
        </w:rPr>
        <w:t xml:space="preserve"> jeunes</w:t>
      </w:r>
      <w:r w:rsidRPr="004207AA">
        <w:rPr>
          <w:rFonts w:cs="Calibri"/>
        </w:rPr>
        <w:t xml:space="preserve"> hommes de moins de 26 ans</w:t>
      </w:r>
      <w:r w:rsidR="00A321D0" w:rsidRPr="004207AA">
        <w:rPr>
          <w:rFonts w:cs="Calibri"/>
        </w:rPr>
        <w:t xml:space="preserve"> de</w:t>
      </w:r>
      <w:r w:rsidR="004443FD">
        <w:rPr>
          <w:rFonts w:cs="Calibri"/>
        </w:rPr>
        <w:t>puis</w:t>
      </w:r>
      <w:r w:rsidR="00A321D0" w:rsidRPr="004207AA">
        <w:rPr>
          <w:rFonts w:cs="Calibri"/>
        </w:rPr>
        <w:t xml:space="preserve"> 2022</w:t>
      </w:r>
      <w:r w:rsidRPr="004207AA">
        <w:rPr>
          <w:rFonts w:cs="Calibri"/>
        </w:rPr>
        <w:t>.</w:t>
      </w:r>
    </w:p>
    <w:p w14:paraId="2FFD25EB" w14:textId="77777777" w:rsidR="00C45BBF" w:rsidRDefault="00C45BBF" w:rsidP="00F32A39">
      <w:pPr>
        <w:spacing w:after="0" w:line="240" w:lineRule="auto"/>
        <w:jc w:val="both"/>
        <w:rPr>
          <w:rFonts w:cs="Calibri"/>
        </w:rPr>
      </w:pPr>
    </w:p>
    <w:p w14:paraId="1DA47D0B" w14:textId="77777777" w:rsidR="002725FB" w:rsidRDefault="002725FB" w:rsidP="00F32A39">
      <w:pPr>
        <w:spacing w:after="0" w:line="240" w:lineRule="auto"/>
        <w:jc w:val="both"/>
        <w:rPr>
          <w:rFonts w:cs="Calibri"/>
        </w:rPr>
      </w:pPr>
      <w:r>
        <w:rPr>
          <w:rFonts w:cs="Calibri"/>
        </w:rPr>
        <w:t xml:space="preserve">La notion de secret reste valable pour toutes les personnes mineures, sachant que la confidentialité est déjà assurée pour les personnes majeures de </w:t>
      </w:r>
      <w:r w:rsidR="00A83EA1">
        <w:rPr>
          <w:rFonts w:cs="Calibri"/>
        </w:rPr>
        <w:t>moins de 26 ans par les relevés</w:t>
      </w:r>
      <w:r>
        <w:rPr>
          <w:rFonts w:cs="Calibri"/>
        </w:rPr>
        <w:t xml:space="preserve"> individuels de l’Assurance Maladie.</w:t>
      </w:r>
    </w:p>
    <w:p w14:paraId="4A5DCC36" w14:textId="77777777" w:rsidR="00A83EA1" w:rsidRDefault="00A83EA1" w:rsidP="00A83EA1">
      <w:pPr>
        <w:spacing w:after="0" w:line="240" w:lineRule="auto"/>
        <w:jc w:val="both"/>
        <w:rPr>
          <w:rFonts w:cs="Calibri"/>
        </w:rPr>
      </w:pPr>
    </w:p>
    <w:p w14:paraId="0B701CD2" w14:textId="77777777" w:rsidR="00A83EA1" w:rsidRDefault="00A83EA1" w:rsidP="00A83EA1">
      <w:pPr>
        <w:spacing w:after="0" w:line="240" w:lineRule="auto"/>
        <w:jc w:val="both"/>
        <w:rPr>
          <w:rFonts w:cs="Calibri"/>
        </w:rPr>
      </w:pPr>
      <w:r w:rsidRPr="003D45A7">
        <w:rPr>
          <w:rFonts w:cs="Calibri"/>
        </w:rPr>
        <w:t xml:space="preserve">Par ailleurs, les </w:t>
      </w:r>
      <w:r w:rsidR="00763EBC">
        <w:rPr>
          <w:rFonts w:cs="Calibri"/>
        </w:rPr>
        <w:t xml:space="preserve">personnes </w:t>
      </w:r>
      <w:r w:rsidRPr="003D45A7">
        <w:rPr>
          <w:rFonts w:cs="Calibri"/>
        </w:rPr>
        <w:t>mineures ont accès gratuitement</w:t>
      </w:r>
      <w:r>
        <w:rPr>
          <w:rFonts w:cs="Calibri"/>
        </w:rPr>
        <w:t>,</w:t>
      </w:r>
      <w:r w:rsidRPr="003D45A7">
        <w:rPr>
          <w:rFonts w:cs="Calibri"/>
        </w:rPr>
        <w:t xml:space="preserve"> et de manière anonyme</w:t>
      </w:r>
      <w:r>
        <w:rPr>
          <w:rFonts w:cs="Calibri"/>
        </w:rPr>
        <w:t>,</w:t>
      </w:r>
      <w:r w:rsidRPr="003D45A7">
        <w:rPr>
          <w:rFonts w:cs="Calibri"/>
        </w:rPr>
        <w:t xml:space="preserve"> à la contraception d’urgence délivrée en officine </w:t>
      </w:r>
      <w:r>
        <w:rPr>
          <w:rFonts w:cs="Calibri"/>
        </w:rPr>
        <w:t>ou par l’infirmière scolaire.</w:t>
      </w:r>
    </w:p>
    <w:p w14:paraId="670E58A9" w14:textId="3B1AE952" w:rsidR="00727128" w:rsidRPr="003D45A7" w:rsidRDefault="007E7D02" w:rsidP="00A83EA1">
      <w:pPr>
        <w:spacing w:after="0" w:line="240" w:lineRule="auto"/>
        <w:jc w:val="both"/>
        <w:rPr>
          <w:rFonts w:cs="Calibri"/>
        </w:rPr>
      </w:pPr>
      <w:r>
        <w:rPr>
          <w:rFonts w:cs="Calibri"/>
        </w:rPr>
        <w:t>Depuis</w:t>
      </w:r>
      <w:r w:rsidR="00727128">
        <w:rPr>
          <w:rFonts w:cs="Calibri"/>
        </w:rPr>
        <w:t xml:space="preserve"> 2023, la gratuité de la contraception d’urgence, en pharmacie d’officine sans prescription médicale, sans ordonnance et sans avance de frais, </w:t>
      </w:r>
      <w:r w:rsidR="00763EBC">
        <w:rPr>
          <w:rFonts w:cs="Calibri"/>
        </w:rPr>
        <w:t>a été</w:t>
      </w:r>
      <w:r w:rsidR="00727128">
        <w:rPr>
          <w:rFonts w:cs="Calibri"/>
        </w:rPr>
        <w:t xml:space="preserve"> étendue à toute</w:t>
      </w:r>
      <w:r w:rsidR="00DD1F72">
        <w:rPr>
          <w:rFonts w:cs="Calibri"/>
        </w:rPr>
        <w:t xml:space="preserve"> personne</w:t>
      </w:r>
      <w:r w:rsidR="00727128">
        <w:rPr>
          <w:rFonts w:cs="Calibri"/>
        </w:rPr>
        <w:t xml:space="preserve"> sans condition d’âge.</w:t>
      </w:r>
    </w:p>
    <w:p w14:paraId="2C6C4A53" w14:textId="77777777" w:rsidR="002725FB" w:rsidRDefault="002725FB" w:rsidP="00F32A39">
      <w:pPr>
        <w:spacing w:after="0" w:line="240" w:lineRule="auto"/>
        <w:jc w:val="both"/>
        <w:rPr>
          <w:rFonts w:cs="Calibri"/>
        </w:rPr>
      </w:pPr>
    </w:p>
    <w:p w14:paraId="516C2074" w14:textId="77777777" w:rsidR="00844701" w:rsidRDefault="00844701" w:rsidP="00A321D0">
      <w:pPr>
        <w:spacing w:after="0" w:line="240" w:lineRule="auto"/>
        <w:jc w:val="both"/>
        <w:rPr>
          <w:rFonts w:cs="Calibri"/>
        </w:rPr>
      </w:pPr>
      <w:r w:rsidRPr="001B2F9C">
        <w:rPr>
          <w:rFonts w:cs="Calibri"/>
        </w:rPr>
        <w:t>L’objectif de</w:t>
      </w:r>
      <w:r>
        <w:rPr>
          <w:rFonts w:cs="Calibri"/>
        </w:rPr>
        <w:t xml:space="preserve"> ces</w:t>
      </w:r>
      <w:r w:rsidRPr="001B2F9C">
        <w:rPr>
          <w:rFonts w:cs="Calibri"/>
        </w:rPr>
        <w:t xml:space="preserve"> mesures est de favoriser le recours à la contraception en fonction des besoins et </w:t>
      </w:r>
      <w:r w:rsidRPr="00A215A8">
        <w:rPr>
          <w:rFonts w:cs="Calibri"/>
        </w:rPr>
        <w:t xml:space="preserve">limiter les </w:t>
      </w:r>
      <w:r w:rsidR="004226F9">
        <w:rPr>
          <w:rFonts w:cs="Calibri"/>
        </w:rPr>
        <w:t>grossesses non désirées</w:t>
      </w:r>
      <w:r w:rsidR="004226F9" w:rsidRPr="00A215A8">
        <w:rPr>
          <w:rFonts w:cs="Calibri"/>
        </w:rPr>
        <w:t xml:space="preserve"> </w:t>
      </w:r>
      <w:r w:rsidRPr="00A215A8">
        <w:rPr>
          <w:rFonts w:cs="Calibri"/>
        </w:rPr>
        <w:t>en améliorant l’accessibilité</w:t>
      </w:r>
      <w:r w:rsidR="002D2B84">
        <w:rPr>
          <w:rFonts w:cs="Calibri"/>
        </w:rPr>
        <w:t xml:space="preserve"> et</w:t>
      </w:r>
      <w:r w:rsidRPr="00A215A8">
        <w:rPr>
          <w:rFonts w:cs="Calibri"/>
        </w:rPr>
        <w:t xml:space="preserve"> la confidentialité</w:t>
      </w:r>
      <w:r w:rsidR="002D2B84">
        <w:rPr>
          <w:rFonts w:cs="Calibri"/>
        </w:rPr>
        <w:t>,</w:t>
      </w:r>
      <w:r w:rsidRPr="00A215A8">
        <w:rPr>
          <w:rFonts w:cs="Calibri"/>
        </w:rPr>
        <w:t xml:space="preserve"> en supprimant le frein financier</w:t>
      </w:r>
      <w:r w:rsidR="00727128">
        <w:rPr>
          <w:rFonts w:cs="Calibri"/>
        </w:rPr>
        <w:t>,</w:t>
      </w:r>
      <w:r w:rsidRPr="0007444E">
        <w:rPr>
          <w:rFonts w:cs="Calibri"/>
        </w:rPr>
        <w:t xml:space="preserve"> </w:t>
      </w:r>
      <w:r w:rsidRPr="003D45A7">
        <w:rPr>
          <w:rFonts w:cs="Calibri"/>
        </w:rPr>
        <w:t>et en garantissant le secret</w:t>
      </w:r>
      <w:r w:rsidR="00727128">
        <w:rPr>
          <w:rFonts w:cs="Calibri"/>
        </w:rPr>
        <w:t xml:space="preserve"> pour les </w:t>
      </w:r>
      <w:r w:rsidR="00763EBC">
        <w:rPr>
          <w:rFonts w:cs="Calibri"/>
        </w:rPr>
        <w:t xml:space="preserve">personnes </w:t>
      </w:r>
      <w:r w:rsidR="00727128">
        <w:rPr>
          <w:rFonts w:cs="Calibri"/>
        </w:rPr>
        <w:t>mineures</w:t>
      </w:r>
      <w:r w:rsidRPr="003D45A7">
        <w:rPr>
          <w:rFonts w:cs="Calibri"/>
        </w:rPr>
        <w:t>.</w:t>
      </w:r>
    </w:p>
    <w:p w14:paraId="3C25D4DD" w14:textId="77777777" w:rsidR="001737FD" w:rsidRDefault="001737FD" w:rsidP="00F32A39">
      <w:pPr>
        <w:spacing w:after="0"/>
        <w:jc w:val="both"/>
        <w:rPr>
          <w:b/>
        </w:rPr>
      </w:pPr>
    </w:p>
    <w:p w14:paraId="383FAA43" w14:textId="77777777" w:rsidR="001F5940" w:rsidRDefault="001F5940" w:rsidP="00AE29A1">
      <w:pPr>
        <w:spacing w:after="0"/>
        <w:jc w:val="both"/>
        <w:rPr>
          <w:ins w:id="1" w:author="PAOLETTI YSABELLE (CPAM BOUCHES-DU-RHONE)" w:date="2026-04-21T11:16:00Z"/>
          <w:b/>
          <w:u w:val="single"/>
        </w:rPr>
      </w:pPr>
    </w:p>
    <w:p w14:paraId="340A723F" w14:textId="77777777" w:rsidR="001F5940" w:rsidRDefault="001F5940" w:rsidP="00AE29A1">
      <w:pPr>
        <w:spacing w:after="0"/>
        <w:jc w:val="both"/>
        <w:rPr>
          <w:ins w:id="2" w:author="PAOLETTI YSABELLE (CPAM BOUCHES-DU-RHONE)" w:date="2026-04-21T11:16:00Z"/>
          <w:b/>
          <w:u w:val="single"/>
        </w:rPr>
      </w:pPr>
    </w:p>
    <w:p w14:paraId="0F0C40E5" w14:textId="77777777" w:rsidR="001F5940" w:rsidRDefault="001F5940" w:rsidP="00AE29A1">
      <w:pPr>
        <w:spacing w:after="0"/>
        <w:jc w:val="both"/>
        <w:rPr>
          <w:ins w:id="3" w:author="PAOLETTI YSABELLE (CPAM BOUCHES-DU-RHONE)" w:date="2026-04-21T11:16:00Z"/>
          <w:b/>
          <w:u w:val="single"/>
        </w:rPr>
      </w:pPr>
    </w:p>
    <w:p w14:paraId="1263EA25" w14:textId="64D65F20" w:rsidR="008F70E8" w:rsidRDefault="00DF4342" w:rsidP="00AE29A1">
      <w:pPr>
        <w:spacing w:after="0"/>
        <w:jc w:val="both"/>
        <w:rPr>
          <w:b/>
          <w:u w:val="single"/>
        </w:rPr>
      </w:pPr>
      <w:r w:rsidRPr="00BC7B82">
        <w:rPr>
          <w:b/>
          <w:u w:val="single"/>
        </w:rPr>
        <w:lastRenderedPageBreak/>
        <w:t xml:space="preserve">2 - </w:t>
      </w:r>
      <w:r w:rsidR="00C32BEB" w:rsidRPr="00BC7B82">
        <w:rPr>
          <w:b/>
          <w:u w:val="single"/>
        </w:rPr>
        <w:t xml:space="preserve">Prévention </w:t>
      </w:r>
      <w:r w:rsidR="00E33542">
        <w:rPr>
          <w:b/>
          <w:u w:val="single"/>
        </w:rPr>
        <w:t>des IST</w:t>
      </w:r>
      <w:r w:rsidR="00D74178" w:rsidRPr="00BC7B82">
        <w:rPr>
          <w:b/>
          <w:u w:val="single"/>
        </w:rPr>
        <w:t xml:space="preserve"> </w:t>
      </w:r>
      <w:r w:rsidR="00C32BEB" w:rsidRPr="00BC7B82">
        <w:rPr>
          <w:b/>
          <w:u w:val="single"/>
        </w:rPr>
        <w:t xml:space="preserve"> </w:t>
      </w:r>
    </w:p>
    <w:p w14:paraId="1E1A4856" w14:textId="77777777" w:rsidR="00AE29A1" w:rsidRPr="00BC7B82" w:rsidRDefault="00AE29A1" w:rsidP="00AE29A1">
      <w:pPr>
        <w:spacing w:after="0"/>
        <w:jc w:val="both"/>
        <w:rPr>
          <w:b/>
          <w:u w:val="single"/>
        </w:rPr>
      </w:pPr>
    </w:p>
    <w:p w14:paraId="5B29FE5E" w14:textId="327D85AC" w:rsidR="00DE50D7" w:rsidRPr="00DE50D7" w:rsidRDefault="00DE50D7" w:rsidP="00DE50D7">
      <w:pPr>
        <w:spacing w:after="0" w:line="240" w:lineRule="auto"/>
        <w:jc w:val="both"/>
        <w:rPr>
          <w:rFonts w:cs="Arial"/>
          <w:color w:val="000000"/>
          <w:lang w:eastAsia="fr-FR"/>
        </w:rPr>
      </w:pPr>
      <w:r w:rsidRPr="00DE50D7">
        <w:rPr>
          <w:rFonts w:cs="Arial"/>
          <w:color w:val="000000"/>
          <w:lang w:eastAsia="fr-FR"/>
        </w:rPr>
        <w:t xml:space="preserve">Depuis le 1er septembre 2024, les frais liés aux dépistages des </w:t>
      </w:r>
      <w:r w:rsidR="00A137D9">
        <w:rPr>
          <w:rFonts w:cs="Arial"/>
          <w:color w:val="000000"/>
          <w:lang w:eastAsia="fr-FR"/>
        </w:rPr>
        <w:t>IST</w:t>
      </w:r>
      <w:r w:rsidRPr="00DE50D7">
        <w:rPr>
          <w:rFonts w:cs="Arial"/>
          <w:color w:val="000000"/>
          <w:lang w:eastAsia="fr-FR"/>
        </w:rPr>
        <w:t xml:space="preserve"> suiv</w:t>
      </w:r>
      <w:r w:rsidR="00A137D9">
        <w:rPr>
          <w:rFonts w:cs="Arial"/>
          <w:color w:val="000000"/>
          <w:lang w:eastAsia="fr-FR"/>
        </w:rPr>
        <w:t>antes sont pris en charge à 100</w:t>
      </w:r>
      <w:r w:rsidRPr="00DE50D7">
        <w:rPr>
          <w:rFonts w:cs="Arial"/>
          <w:color w:val="000000"/>
          <w:lang w:eastAsia="fr-FR"/>
        </w:rPr>
        <w:t>% par l’Assurance Maladie, sans avance de frais, pour les personnes de moins de 26 ans</w:t>
      </w:r>
      <w:r w:rsidR="00A137D9">
        <w:rPr>
          <w:rStyle w:val="Appelnotedebasdep"/>
          <w:rFonts w:cs="Arial"/>
          <w:color w:val="000000"/>
          <w:lang w:eastAsia="fr-FR"/>
        </w:rPr>
        <w:footnoteReference w:id="9"/>
      </w:r>
      <w:r w:rsidR="00A137D9" w:rsidRPr="00A137D9">
        <w:rPr>
          <w:rFonts w:cs="Arial"/>
          <w:color w:val="000000"/>
          <w:vertAlign w:val="superscript"/>
          <w:lang w:eastAsia="fr-FR"/>
        </w:rPr>
        <w:t>,</w:t>
      </w:r>
      <w:r w:rsidR="00A137D9">
        <w:rPr>
          <w:rStyle w:val="Appelnotedebasdep"/>
          <w:rFonts w:cs="Arial"/>
          <w:color w:val="000000"/>
          <w:lang w:eastAsia="fr-FR"/>
        </w:rPr>
        <w:footnoteReference w:id="10"/>
      </w:r>
    </w:p>
    <w:p w14:paraId="7286333F" w14:textId="77777777" w:rsidR="00A137D9" w:rsidRDefault="00A137D9" w:rsidP="00A137D9">
      <w:pPr>
        <w:pStyle w:val="Paragraphedeliste"/>
        <w:numPr>
          <w:ilvl w:val="0"/>
          <w:numId w:val="92"/>
        </w:numPr>
        <w:spacing w:after="0" w:line="240" w:lineRule="auto"/>
        <w:jc w:val="both"/>
        <w:rPr>
          <w:rFonts w:cs="Arial"/>
          <w:color w:val="000000"/>
          <w:lang w:eastAsia="fr-FR"/>
        </w:rPr>
      </w:pPr>
      <w:proofErr w:type="gramStart"/>
      <w:r w:rsidRPr="00A137D9">
        <w:rPr>
          <w:rFonts w:cs="Arial"/>
          <w:color w:val="000000"/>
          <w:lang w:eastAsia="fr-FR"/>
        </w:rPr>
        <w:t>i</w:t>
      </w:r>
      <w:r w:rsidR="00DE50D7" w:rsidRPr="00A137D9">
        <w:rPr>
          <w:rFonts w:cs="Arial"/>
          <w:color w:val="000000"/>
          <w:lang w:eastAsia="fr-FR"/>
        </w:rPr>
        <w:t>nfection</w:t>
      </w:r>
      <w:proofErr w:type="gramEnd"/>
      <w:r w:rsidR="00DE50D7" w:rsidRPr="00A137D9">
        <w:rPr>
          <w:rFonts w:cs="Arial"/>
          <w:color w:val="000000"/>
          <w:lang w:eastAsia="fr-FR"/>
        </w:rPr>
        <w:t xml:space="preserve"> par le virus de l’immunodéficience humaine (VIH),</w:t>
      </w:r>
    </w:p>
    <w:p w14:paraId="7B100A6F" w14:textId="77777777" w:rsidR="00A137D9" w:rsidRDefault="00DE50D7" w:rsidP="00A137D9">
      <w:pPr>
        <w:pStyle w:val="Paragraphedeliste"/>
        <w:numPr>
          <w:ilvl w:val="0"/>
          <w:numId w:val="92"/>
        </w:numPr>
        <w:spacing w:after="0" w:line="240" w:lineRule="auto"/>
        <w:jc w:val="both"/>
        <w:rPr>
          <w:rFonts w:cs="Arial"/>
          <w:color w:val="000000"/>
          <w:lang w:eastAsia="fr-FR"/>
        </w:rPr>
      </w:pPr>
      <w:proofErr w:type="gramStart"/>
      <w:r w:rsidRPr="00A137D9">
        <w:rPr>
          <w:rFonts w:cs="Arial"/>
          <w:color w:val="000000"/>
          <w:lang w:eastAsia="fr-FR"/>
        </w:rPr>
        <w:t>infection</w:t>
      </w:r>
      <w:proofErr w:type="gramEnd"/>
      <w:r w:rsidRPr="00A137D9">
        <w:rPr>
          <w:rFonts w:cs="Arial"/>
          <w:color w:val="000000"/>
          <w:lang w:eastAsia="fr-FR"/>
        </w:rPr>
        <w:t xml:space="preserve"> par le virus de l’hépatite B (VHB),</w:t>
      </w:r>
    </w:p>
    <w:p w14:paraId="7B461477" w14:textId="77777777" w:rsidR="00A137D9" w:rsidRDefault="00DE50D7" w:rsidP="00A137D9">
      <w:pPr>
        <w:pStyle w:val="Paragraphedeliste"/>
        <w:numPr>
          <w:ilvl w:val="0"/>
          <w:numId w:val="92"/>
        </w:numPr>
        <w:spacing w:after="0" w:line="240" w:lineRule="auto"/>
        <w:jc w:val="both"/>
        <w:rPr>
          <w:rFonts w:cs="Arial"/>
          <w:color w:val="000000"/>
          <w:lang w:eastAsia="fr-FR"/>
        </w:rPr>
      </w:pPr>
      <w:proofErr w:type="gramStart"/>
      <w:r w:rsidRPr="00A137D9">
        <w:rPr>
          <w:rFonts w:cs="Arial"/>
          <w:color w:val="000000"/>
          <w:lang w:eastAsia="fr-FR"/>
        </w:rPr>
        <w:t>infection</w:t>
      </w:r>
      <w:proofErr w:type="gramEnd"/>
      <w:r w:rsidRPr="00A137D9">
        <w:rPr>
          <w:rFonts w:cs="Arial"/>
          <w:color w:val="000000"/>
          <w:lang w:eastAsia="fr-FR"/>
        </w:rPr>
        <w:t xml:space="preserve"> par </w:t>
      </w:r>
      <w:proofErr w:type="spellStart"/>
      <w:r w:rsidRPr="00A137D9">
        <w:rPr>
          <w:rFonts w:cs="Arial"/>
          <w:color w:val="000000"/>
          <w:lang w:eastAsia="fr-FR"/>
        </w:rPr>
        <w:t>treponema</w:t>
      </w:r>
      <w:proofErr w:type="spellEnd"/>
      <w:r w:rsidRPr="00A137D9">
        <w:rPr>
          <w:rFonts w:cs="Arial"/>
          <w:color w:val="000000"/>
          <w:lang w:eastAsia="fr-FR"/>
        </w:rPr>
        <w:t xml:space="preserve"> pallidum (syphilis),</w:t>
      </w:r>
    </w:p>
    <w:p w14:paraId="0715DE9E" w14:textId="77777777" w:rsidR="00A137D9" w:rsidRDefault="00DE50D7" w:rsidP="00A137D9">
      <w:pPr>
        <w:pStyle w:val="Paragraphedeliste"/>
        <w:numPr>
          <w:ilvl w:val="0"/>
          <w:numId w:val="92"/>
        </w:numPr>
        <w:spacing w:after="0" w:line="240" w:lineRule="auto"/>
        <w:jc w:val="both"/>
        <w:rPr>
          <w:rFonts w:cs="Arial"/>
          <w:color w:val="000000"/>
          <w:lang w:eastAsia="fr-FR"/>
        </w:rPr>
      </w:pPr>
      <w:proofErr w:type="gramStart"/>
      <w:r w:rsidRPr="00A137D9">
        <w:rPr>
          <w:rFonts w:cs="Arial"/>
          <w:color w:val="000000"/>
          <w:lang w:eastAsia="fr-FR"/>
        </w:rPr>
        <w:t>infection</w:t>
      </w:r>
      <w:proofErr w:type="gramEnd"/>
      <w:r w:rsidRPr="00A137D9">
        <w:rPr>
          <w:rFonts w:cs="Arial"/>
          <w:color w:val="000000"/>
          <w:lang w:eastAsia="fr-FR"/>
        </w:rPr>
        <w:t xml:space="preserve"> par </w:t>
      </w:r>
      <w:proofErr w:type="spellStart"/>
      <w:r w:rsidRPr="00A137D9">
        <w:rPr>
          <w:rFonts w:cs="Arial"/>
          <w:color w:val="000000"/>
          <w:lang w:eastAsia="fr-FR"/>
        </w:rPr>
        <w:t>neisseria</w:t>
      </w:r>
      <w:proofErr w:type="spellEnd"/>
      <w:r w:rsidRPr="00A137D9">
        <w:rPr>
          <w:rFonts w:cs="Arial"/>
          <w:color w:val="000000"/>
          <w:lang w:eastAsia="fr-FR"/>
        </w:rPr>
        <w:t xml:space="preserve"> </w:t>
      </w:r>
      <w:proofErr w:type="spellStart"/>
      <w:r w:rsidRPr="00A137D9">
        <w:rPr>
          <w:rFonts w:cs="Arial"/>
          <w:color w:val="000000"/>
          <w:lang w:eastAsia="fr-FR"/>
        </w:rPr>
        <w:t>gonorrhoeae</w:t>
      </w:r>
      <w:proofErr w:type="spellEnd"/>
      <w:r w:rsidRPr="00A137D9">
        <w:rPr>
          <w:rFonts w:cs="Arial"/>
          <w:color w:val="000000"/>
          <w:lang w:eastAsia="fr-FR"/>
        </w:rPr>
        <w:t xml:space="preserve"> (gonorrhée),</w:t>
      </w:r>
    </w:p>
    <w:p w14:paraId="679622CF" w14:textId="7F840738" w:rsidR="00DE50D7" w:rsidRPr="00A137D9" w:rsidRDefault="00DE50D7" w:rsidP="00A137D9">
      <w:pPr>
        <w:pStyle w:val="Paragraphedeliste"/>
        <w:numPr>
          <w:ilvl w:val="0"/>
          <w:numId w:val="92"/>
        </w:numPr>
        <w:spacing w:after="0" w:line="240" w:lineRule="auto"/>
        <w:jc w:val="both"/>
        <w:rPr>
          <w:rFonts w:cs="Arial"/>
          <w:color w:val="000000"/>
          <w:lang w:eastAsia="fr-FR"/>
        </w:rPr>
      </w:pPr>
      <w:proofErr w:type="gramStart"/>
      <w:r w:rsidRPr="00A137D9">
        <w:rPr>
          <w:rFonts w:cs="Arial"/>
          <w:color w:val="000000"/>
          <w:lang w:eastAsia="fr-FR"/>
        </w:rPr>
        <w:t>infection</w:t>
      </w:r>
      <w:proofErr w:type="gramEnd"/>
      <w:r w:rsidRPr="00A137D9">
        <w:rPr>
          <w:rFonts w:cs="Arial"/>
          <w:color w:val="000000"/>
          <w:lang w:eastAsia="fr-FR"/>
        </w:rPr>
        <w:t xml:space="preserve"> par chlamydia </w:t>
      </w:r>
      <w:proofErr w:type="spellStart"/>
      <w:r w:rsidRPr="00A137D9">
        <w:rPr>
          <w:rFonts w:cs="Arial"/>
          <w:color w:val="000000"/>
          <w:lang w:eastAsia="fr-FR"/>
        </w:rPr>
        <w:t>trachomatis</w:t>
      </w:r>
      <w:proofErr w:type="spellEnd"/>
      <w:r w:rsidRPr="00A137D9">
        <w:rPr>
          <w:rFonts w:cs="Arial"/>
          <w:color w:val="000000"/>
          <w:lang w:eastAsia="fr-FR"/>
        </w:rPr>
        <w:t xml:space="preserve"> (</w:t>
      </w:r>
      <w:proofErr w:type="spellStart"/>
      <w:r w:rsidRPr="00A137D9">
        <w:rPr>
          <w:rFonts w:cs="Arial"/>
          <w:color w:val="000000"/>
          <w:lang w:eastAsia="fr-FR"/>
        </w:rPr>
        <w:t>chlamydiose</w:t>
      </w:r>
      <w:proofErr w:type="spellEnd"/>
      <w:r w:rsidRPr="00A137D9">
        <w:rPr>
          <w:rFonts w:cs="Arial"/>
          <w:color w:val="000000"/>
          <w:lang w:eastAsia="fr-FR"/>
        </w:rPr>
        <w:t>).</w:t>
      </w:r>
    </w:p>
    <w:p w14:paraId="6157CDEE" w14:textId="77777777" w:rsidR="00DE50D7" w:rsidRDefault="00DE50D7" w:rsidP="00AE29A1">
      <w:pPr>
        <w:spacing w:after="0" w:line="240" w:lineRule="auto"/>
        <w:jc w:val="both"/>
        <w:rPr>
          <w:rFonts w:cs="Arial"/>
          <w:color w:val="000000"/>
          <w:lang w:eastAsia="fr-FR"/>
        </w:rPr>
      </w:pPr>
    </w:p>
    <w:p w14:paraId="60A59877" w14:textId="073B154D" w:rsidR="00A137D9" w:rsidRDefault="00A137D9" w:rsidP="00AE29A1">
      <w:pPr>
        <w:spacing w:after="0" w:line="240" w:lineRule="auto"/>
        <w:jc w:val="both"/>
        <w:rPr>
          <w:rFonts w:cs="Arial"/>
          <w:color w:val="000000"/>
          <w:lang w:eastAsia="fr-FR"/>
        </w:rPr>
      </w:pPr>
      <w:r>
        <w:rPr>
          <w:rFonts w:cs="Arial"/>
          <w:color w:val="000000"/>
          <w:lang w:eastAsia="fr-FR"/>
        </w:rPr>
        <w:t xml:space="preserve">De plus, </w:t>
      </w:r>
      <w:r w:rsidRPr="00A137D9">
        <w:rPr>
          <w:rFonts w:cs="Arial"/>
          <w:color w:val="000000"/>
          <w:lang w:eastAsia="fr-FR"/>
        </w:rPr>
        <w:t xml:space="preserve">l’accès direct aux dépistages d’autres </w:t>
      </w:r>
      <w:r w:rsidR="004F6B78">
        <w:rPr>
          <w:rFonts w:cs="Arial"/>
          <w:color w:val="000000"/>
          <w:lang w:eastAsia="fr-FR"/>
        </w:rPr>
        <w:t xml:space="preserve">IST </w:t>
      </w:r>
      <w:r w:rsidRPr="00A137D9">
        <w:rPr>
          <w:rFonts w:cs="Arial"/>
          <w:color w:val="000000"/>
          <w:lang w:eastAsia="fr-FR"/>
        </w:rPr>
        <w:t>que le VIH est possible à la demande du patient, sans ordonnance et sans rendez-vous, dans tous les laboratoires de biologie médicale, y compris les laboratoires des établissements de santé (1). Ces dépistages sont réalisés sans avance de frais pour les moins de 26 ans et pour tous pour le virus de l’immunodéficience humaine (VIH)</w:t>
      </w:r>
      <w:r w:rsidR="00FF54A8">
        <w:rPr>
          <w:rFonts w:cs="Arial"/>
          <w:color w:val="000000"/>
          <w:vertAlign w:val="superscript"/>
          <w:lang w:eastAsia="fr-FR"/>
        </w:rPr>
        <w:t>10</w:t>
      </w:r>
      <w:r w:rsidRPr="00A137D9">
        <w:rPr>
          <w:rFonts w:cs="Arial"/>
          <w:color w:val="000000"/>
          <w:vertAlign w:val="superscript"/>
          <w:lang w:eastAsia="fr-FR"/>
        </w:rPr>
        <w:t>,1</w:t>
      </w:r>
      <w:r w:rsidR="00FF54A8">
        <w:rPr>
          <w:rFonts w:cs="Arial"/>
          <w:color w:val="000000"/>
          <w:vertAlign w:val="superscript"/>
          <w:lang w:eastAsia="fr-FR"/>
        </w:rPr>
        <w:t>1</w:t>
      </w:r>
      <w:r>
        <w:rPr>
          <w:rFonts w:cs="Arial"/>
          <w:color w:val="000000"/>
          <w:lang w:eastAsia="fr-FR"/>
        </w:rPr>
        <w:t>.</w:t>
      </w:r>
      <w:r w:rsidR="0092416D">
        <w:rPr>
          <w:rFonts w:cs="Arial"/>
          <w:color w:val="000000"/>
          <w:lang w:eastAsia="fr-FR"/>
        </w:rPr>
        <w:t xml:space="preserve"> Néanmoins, les participations et franchises restent applicables pour les personnes majeures (sauf exception). </w:t>
      </w:r>
    </w:p>
    <w:p w14:paraId="00ACE738" w14:textId="1043B568" w:rsidR="0092416D" w:rsidRDefault="0092416D" w:rsidP="00AE29A1">
      <w:pPr>
        <w:spacing w:after="0" w:line="240" w:lineRule="auto"/>
        <w:jc w:val="both"/>
        <w:rPr>
          <w:rFonts w:cs="Arial"/>
          <w:color w:val="000000"/>
          <w:lang w:eastAsia="fr-FR"/>
        </w:rPr>
      </w:pPr>
    </w:p>
    <w:p w14:paraId="10932349" w14:textId="0FA21897" w:rsidR="0092416D" w:rsidRDefault="0092416D" w:rsidP="00AE29A1">
      <w:pPr>
        <w:spacing w:after="0" w:line="240" w:lineRule="auto"/>
        <w:jc w:val="both"/>
        <w:rPr>
          <w:rFonts w:cs="Arial"/>
          <w:color w:val="000000"/>
          <w:lang w:eastAsia="fr-FR"/>
        </w:rPr>
      </w:pPr>
      <w:r>
        <w:rPr>
          <w:rFonts w:cs="Arial"/>
          <w:color w:val="000000"/>
          <w:lang w:eastAsia="fr-FR"/>
        </w:rPr>
        <w:t>Par ailleurs, depuis le 1</w:t>
      </w:r>
      <w:r w:rsidRPr="000E5739">
        <w:rPr>
          <w:rFonts w:cs="Arial"/>
          <w:color w:val="000000"/>
          <w:vertAlign w:val="superscript"/>
          <w:lang w:eastAsia="fr-FR"/>
        </w:rPr>
        <w:t>er</w:t>
      </w:r>
      <w:r>
        <w:rPr>
          <w:rFonts w:cs="Arial"/>
          <w:color w:val="000000"/>
          <w:lang w:eastAsia="fr-FR"/>
        </w:rPr>
        <w:t xml:space="preserve"> juillet 2025, l’Assurance maladie a mis à la disposition des jeunes femmes de 18 à 25 ans inclus, une plateforme de commande en ligne de kits de dépistage de 2 infections sexuellement transmissibles : </w:t>
      </w:r>
    </w:p>
    <w:p w14:paraId="6A5CD19F" w14:textId="3A26DD16" w:rsidR="0092416D" w:rsidRPr="0092416D" w:rsidRDefault="00EC73C5" w:rsidP="0092416D">
      <w:pPr>
        <w:pStyle w:val="Paragraphedeliste"/>
        <w:numPr>
          <w:ilvl w:val="0"/>
          <w:numId w:val="63"/>
        </w:numPr>
        <w:spacing w:after="0" w:line="240" w:lineRule="auto"/>
        <w:jc w:val="both"/>
        <w:rPr>
          <w:rFonts w:cs="Arial"/>
          <w:color w:val="000000"/>
          <w:lang w:eastAsia="fr-FR"/>
        </w:rPr>
      </w:pPr>
      <w:proofErr w:type="gramStart"/>
      <w:r>
        <w:rPr>
          <w:rFonts w:cs="Arial"/>
          <w:color w:val="000000"/>
          <w:lang w:eastAsia="fr-FR"/>
        </w:rPr>
        <w:t>infection</w:t>
      </w:r>
      <w:proofErr w:type="gramEnd"/>
      <w:r>
        <w:rPr>
          <w:rFonts w:cs="Arial"/>
          <w:color w:val="000000"/>
          <w:lang w:eastAsia="fr-FR"/>
        </w:rPr>
        <w:t xml:space="preserve"> par </w:t>
      </w:r>
      <w:proofErr w:type="spellStart"/>
      <w:r w:rsidR="0092416D" w:rsidRPr="0092416D">
        <w:rPr>
          <w:rFonts w:cs="Arial"/>
          <w:color w:val="000000"/>
          <w:lang w:eastAsia="fr-FR"/>
        </w:rPr>
        <w:t>neisseria</w:t>
      </w:r>
      <w:proofErr w:type="spellEnd"/>
      <w:r w:rsidR="0092416D" w:rsidRPr="0092416D">
        <w:rPr>
          <w:rFonts w:cs="Arial"/>
          <w:color w:val="000000"/>
          <w:lang w:eastAsia="fr-FR"/>
        </w:rPr>
        <w:t xml:space="preserve"> </w:t>
      </w:r>
      <w:proofErr w:type="spellStart"/>
      <w:r w:rsidR="0092416D" w:rsidRPr="0092416D">
        <w:rPr>
          <w:rFonts w:cs="Arial"/>
          <w:color w:val="000000"/>
          <w:lang w:eastAsia="fr-FR"/>
        </w:rPr>
        <w:t>gonorrhoeae</w:t>
      </w:r>
      <w:proofErr w:type="spellEnd"/>
      <w:r w:rsidR="0092416D" w:rsidRPr="0092416D">
        <w:rPr>
          <w:rFonts w:cs="Arial"/>
          <w:color w:val="000000"/>
          <w:lang w:eastAsia="fr-FR"/>
        </w:rPr>
        <w:t xml:space="preserve"> (gonorrhée),</w:t>
      </w:r>
    </w:p>
    <w:p w14:paraId="05E2A0F9" w14:textId="6EEB435B" w:rsidR="0092416D" w:rsidRDefault="00EC73C5" w:rsidP="0092416D">
      <w:pPr>
        <w:pStyle w:val="Paragraphedeliste"/>
        <w:numPr>
          <w:ilvl w:val="0"/>
          <w:numId w:val="63"/>
        </w:numPr>
        <w:spacing w:after="0" w:line="240" w:lineRule="auto"/>
        <w:jc w:val="both"/>
        <w:rPr>
          <w:rFonts w:cs="Arial"/>
          <w:color w:val="000000"/>
          <w:lang w:eastAsia="fr-FR"/>
        </w:rPr>
      </w:pPr>
      <w:proofErr w:type="gramStart"/>
      <w:r>
        <w:rPr>
          <w:rFonts w:cs="Arial"/>
          <w:color w:val="000000"/>
          <w:lang w:eastAsia="fr-FR"/>
        </w:rPr>
        <w:t>infection</w:t>
      </w:r>
      <w:proofErr w:type="gramEnd"/>
      <w:r>
        <w:rPr>
          <w:rFonts w:cs="Arial"/>
          <w:color w:val="000000"/>
          <w:lang w:eastAsia="fr-FR"/>
        </w:rPr>
        <w:t xml:space="preserve"> par </w:t>
      </w:r>
      <w:r w:rsidR="0092416D" w:rsidRPr="0092416D">
        <w:rPr>
          <w:rFonts w:cs="Arial"/>
          <w:color w:val="000000"/>
          <w:lang w:eastAsia="fr-FR"/>
        </w:rPr>
        <w:t>chla</w:t>
      </w:r>
      <w:r w:rsidR="0092416D">
        <w:rPr>
          <w:rFonts w:cs="Arial"/>
          <w:color w:val="000000"/>
          <w:lang w:eastAsia="fr-FR"/>
        </w:rPr>
        <w:t xml:space="preserve">mydia </w:t>
      </w:r>
      <w:proofErr w:type="spellStart"/>
      <w:r w:rsidR="0092416D">
        <w:rPr>
          <w:rFonts w:cs="Arial"/>
          <w:color w:val="000000"/>
          <w:lang w:eastAsia="fr-FR"/>
        </w:rPr>
        <w:t>trachomatis</w:t>
      </w:r>
      <w:proofErr w:type="spellEnd"/>
      <w:r w:rsidR="0092416D">
        <w:rPr>
          <w:rFonts w:cs="Arial"/>
          <w:color w:val="000000"/>
          <w:lang w:eastAsia="fr-FR"/>
        </w:rPr>
        <w:t xml:space="preserve"> (</w:t>
      </w:r>
      <w:proofErr w:type="spellStart"/>
      <w:r w:rsidR="0092416D">
        <w:rPr>
          <w:rFonts w:cs="Arial"/>
          <w:color w:val="000000"/>
          <w:lang w:eastAsia="fr-FR"/>
        </w:rPr>
        <w:t>chlamydiose</w:t>
      </w:r>
      <w:proofErr w:type="spellEnd"/>
      <w:r w:rsidR="0092416D">
        <w:rPr>
          <w:rFonts w:cs="Arial"/>
          <w:color w:val="000000"/>
          <w:lang w:eastAsia="fr-FR"/>
        </w:rPr>
        <w:t>)</w:t>
      </w:r>
    </w:p>
    <w:p w14:paraId="193E8439" w14:textId="698CC573" w:rsidR="00EC73C5" w:rsidRPr="00EC73C5" w:rsidRDefault="00283C4E" w:rsidP="00EC73C5">
      <w:pPr>
        <w:spacing w:after="0" w:line="240" w:lineRule="auto"/>
        <w:jc w:val="both"/>
        <w:rPr>
          <w:rFonts w:cs="Arial"/>
          <w:color w:val="000000"/>
          <w:lang w:eastAsia="fr-FR"/>
        </w:rPr>
      </w:pPr>
      <w:r>
        <w:rPr>
          <w:rFonts w:cs="Arial"/>
          <w:color w:val="000000"/>
          <w:lang w:eastAsia="fr-FR"/>
        </w:rPr>
        <w:t xml:space="preserve">Ce dispositif </w:t>
      </w:r>
      <w:r w:rsidR="000E5739">
        <w:rPr>
          <w:rFonts w:cs="Arial"/>
          <w:color w:val="000000"/>
          <w:lang w:eastAsia="fr-FR"/>
        </w:rPr>
        <w:t xml:space="preserve">appelé « Mon test IST à domicile » </w:t>
      </w:r>
      <w:r>
        <w:rPr>
          <w:rFonts w:cs="Arial"/>
          <w:color w:val="000000"/>
          <w:lang w:eastAsia="fr-FR"/>
        </w:rPr>
        <w:t xml:space="preserve">est gratuit </w:t>
      </w:r>
      <w:r w:rsidR="00154970">
        <w:rPr>
          <w:rFonts w:cs="Arial"/>
          <w:color w:val="000000"/>
          <w:lang w:eastAsia="fr-FR"/>
        </w:rPr>
        <w:t>et</w:t>
      </w:r>
      <w:r w:rsidR="00EC73C5" w:rsidRPr="00EC73C5">
        <w:rPr>
          <w:rFonts w:cs="Arial"/>
          <w:color w:val="000000"/>
          <w:lang w:eastAsia="fr-FR"/>
        </w:rPr>
        <w:t xml:space="preserve"> s’inscrit dans une démarche de prévention </w:t>
      </w:r>
      <w:r w:rsidR="000E5739">
        <w:rPr>
          <w:rFonts w:cs="Arial"/>
          <w:color w:val="000000"/>
          <w:lang w:eastAsia="fr-FR"/>
        </w:rPr>
        <w:t>visant</w:t>
      </w:r>
      <w:r w:rsidR="00EC73C5" w:rsidRPr="00EC73C5">
        <w:rPr>
          <w:rFonts w:cs="Arial"/>
          <w:color w:val="000000"/>
          <w:lang w:eastAsia="fr-FR"/>
        </w:rPr>
        <w:t xml:space="preserve"> à simplifier l’accès au dépistage, notamment pour les populations jeunes ou éloignées du système de soins. L’objectif est de réduire la transmission, de détecter précocement ces infections et de permettre un traitement rapide.</w:t>
      </w:r>
    </w:p>
    <w:p w14:paraId="338199EE" w14:textId="53D5AE4C" w:rsidR="0092416D" w:rsidRDefault="0092416D" w:rsidP="00AE29A1">
      <w:pPr>
        <w:spacing w:after="0" w:line="240" w:lineRule="auto"/>
        <w:jc w:val="both"/>
        <w:rPr>
          <w:rFonts w:cs="Arial"/>
          <w:color w:val="000000"/>
          <w:lang w:eastAsia="fr-FR"/>
        </w:rPr>
      </w:pPr>
    </w:p>
    <w:p w14:paraId="3D46A02E" w14:textId="2AD51871" w:rsidR="00572679" w:rsidRPr="009F1A06" w:rsidRDefault="00572679" w:rsidP="00572679">
      <w:pPr>
        <w:spacing w:after="0" w:line="240" w:lineRule="auto"/>
        <w:jc w:val="both"/>
        <w:rPr>
          <w:rFonts w:cs="Arial"/>
          <w:b/>
          <w:color w:val="000000"/>
          <w:lang w:eastAsia="fr-FR"/>
        </w:rPr>
      </w:pPr>
      <w:r w:rsidRPr="009F1A06">
        <w:rPr>
          <w:rFonts w:cs="Arial"/>
          <w:b/>
          <w:color w:val="000000"/>
          <w:lang w:eastAsia="fr-FR"/>
        </w:rPr>
        <w:t>C</w:t>
      </w:r>
      <w:r w:rsidR="009F1A06">
        <w:rPr>
          <w:rFonts w:cs="Arial"/>
          <w:b/>
          <w:color w:val="000000"/>
          <w:lang w:eastAsia="fr-FR"/>
        </w:rPr>
        <w:t>es</w:t>
      </w:r>
      <w:r w:rsidRPr="009F1A06">
        <w:rPr>
          <w:rFonts w:cs="Arial"/>
          <w:b/>
          <w:color w:val="000000"/>
          <w:lang w:eastAsia="fr-FR"/>
        </w:rPr>
        <w:t xml:space="preserve"> mesure</w:t>
      </w:r>
      <w:r w:rsidR="009F1A06">
        <w:rPr>
          <w:rFonts w:cs="Arial"/>
          <w:b/>
          <w:color w:val="000000"/>
          <w:lang w:eastAsia="fr-FR"/>
        </w:rPr>
        <w:t>s</w:t>
      </w:r>
      <w:r w:rsidR="009F1A06" w:rsidRPr="009F1A06">
        <w:rPr>
          <w:rFonts w:cs="Arial"/>
          <w:b/>
          <w:color w:val="000000"/>
          <w:lang w:eastAsia="fr-FR"/>
        </w:rPr>
        <w:t xml:space="preserve"> ont</w:t>
      </w:r>
      <w:r w:rsidRPr="009F1A06">
        <w:rPr>
          <w:rFonts w:cs="Arial"/>
          <w:b/>
          <w:color w:val="000000"/>
          <w:lang w:eastAsia="fr-FR"/>
        </w:rPr>
        <w:t xml:space="preserve"> pour objectif de diversifier et de faciliter l’accès au dépistage afin d’augmenter de manière significative la couverture des dépistages, de réduire le délai entre les infections et leurs diagnostics et de casser les chaînes de contamination.</w:t>
      </w:r>
    </w:p>
    <w:p w14:paraId="16E65824" w14:textId="5D47AAE0" w:rsidR="004F6B78" w:rsidRDefault="004F6B78" w:rsidP="00AE29A1">
      <w:pPr>
        <w:spacing w:after="0" w:line="240" w:lineRule="auto"/>
        <w:jc w:val="both"/>
        <w:rPr>
          <w:rFonts w:cs="Arial"/>
          <w:color w:val="000000"/>
          <w:lang w:eastAsia="fr-FR"/>
        </w:rPr>
      </w:pPr>
    </w:p>
    <w:p w14:paraId="7E574A78" w14:textId="24411972" w:rsidR="00FF54A8" w:rsidRPr="0030402E" w:rsidRDefault="00FF54A8" w:rsidP="00AE29A1">
      <w:pPr>
        <w:spacing w:after="0" w:line="240" w:lineRule="auto"/>
        <w:jc w:val="both"/>
        <w:rPr>
          <w:rFonts w:cs="Arial"/>
          <w:b/>
          <w:color w:val="000000"/>
          <w:u w:val="single"/>
          <w:lang w:eastAsia="fr-FR"/>
        </w:rPr>
      </w:pPr>
      <w:r w:rsidRPr="00FF54A8">
        <w:rPr>
          <w:rFonts w:cs="Arial"/>
          <w:b/>
          <w:color w:val="000000"/>
          <w:lang w:eastAsia="fr-FR"/>
        </w:rPr>
        <w:t xml:space="preserve">3 - </w:t>
      </w:r>
      <w:r w:rsidRPr="0030402E">
        <w:rPr>
          <w:rFonts w:cs="Arial"/>
          <w:b/>
          <w:color w:val="000000"/>
          <w:u w:val="single"/>
          <w:lang w:eastAsia="fr-FR"/>
        </w:rPr>
        <w:t>Préservatif</w:t>
      </w:r>
    </w:p>
    <w:p w14:paraId="21733875" w14:textId="3843B9EE" w:rsidR="004F6B78" w:rsidRDefault="004F6B78" w:rsidP="00AE29A1">
      <w:pPr>
        <w:spacing w:after="0" w:line="240" w:lineRule="auto"/>
        <w:jc w:val="both"/>
        <w:rPr>
          <w:rFonts w:cs="Arial"/>
          <w:color w:val="000000"/>
          <w:lang w:eastAsia="fr-FR"/>
        </w:rPr>
      </w:pPr>
      <w:r w:rsidRPr="004F6B78">
        <w:rPr>
          <w:rFonts w:cs="Arial"/>
          <w:color w:val="000000"/>
          <w:lang w:eastAsia="fr-FR"/>
        </w:rPr>
        <w:t>La LFSS 2024</w:t>
      </w:r>
      <w:r>
        <w:rPr>
          <w:rFonts w:cs="Arial"/>
          <w:color w:val="000000"/>
          <w:lang w:eastAsia="fr-FR"/>
        </w:rPr>
        <w:t xml:space="preserve"> a</w:t>
      </w:r>
      <w:r w:rsidRPr="004F6B78">
        <w:rPr>
          <w:rFonts w:cs="Arial"/>
          <w:color w:val="000000"/>
          <w:lang w:eastAsia="fr-FR"/>
        </w:rPr>
        <w:t xml:space="preserve"> inscrit dans le droit la prise en charge à 100 % par l’Assurance maladie de la délivrance en pharmacie, sans prescription médicale, de préservatifs féminins et masculins</w:t>
      </w:r>
      <w:r w:rsidR="00572679">
        <w:rPr>
          <w:rFonts w:cs="Arial"/>
          <w:color w:val="000000"/>
          <w:lang w:eastAsia="fr-FR"/>
        </w:rPr>
        <w:t xml:space="preserve"> aux jeunes de moins de 26 ans. </w:t>
      </w:r>
      <w:r w:rsidR="00572679" w:rsidRPr="00572679">
        <w:rPr>
          <w:rFonts w:cs="Arial"/>
          <w:color w:val="000000"/>
          <w:lang w:eastAsia="fr-FR"/>
        </w:rPr>
        <w:t>Seuls les préservatifs inscrits sur la liste des produits et prestations remboursables par l'Assurance maladie (LPP) p</w:t>
      </w:r>
      <w:r w:rsidR="00572679">
        <w:rPr>
          <w:rFonts w:cs="Arial"/>
          <w:color w:val="000000"/>
          <w:lang w:eastAsia="fr-FR"/>
        </w:rPr>
        <w:t>euvent</w:t>
      </w:r>
      <w:r w:rsidR="00572679" w:rsidRPr="00572679">
        <w:rPr>
          <w:rFonts w:cs="Arial"/>
          <w:color w:val="000000"/>
          <w:lang w:eastAsia="fr-FR"/>
        </w:rPr>
        <w:t xml:space="preserve"> être délivrés</w:t>
      </w:r>
      <w:r w:rsidR="00FF54A8">
        <w:rPr>
          <w:rStyle w:val="Appelnotedebasdep"/>
          <w:rFonts w:cs="Arial"/>
          <w:color w:val="000000"/>
          <w:lang w:eastAsia="fr-FR"/>
        </w:rPr>
        <w:footnoteReference w:id="11"/>
      </w:r>
      <w:r w:rsidR="00572679" w:rsidRPr="00572679">
        <w:rPr>
          <w:rFonts w:cs="Arial"/>
          <w:color w:val="000000"/>
          <w:lang w:eastAsia="fr-FR"/>
        </w:rPr>
        <w:t>.</w:t>
      </w:r>
    </w:p>
    <w:p w14:paraId="3B9C1C44" w14:textId="77777777" w:rsidR="00AE29A1" w:rsidRPr="008F70E8" w:rsidRDefault="00AE29A1" w:rsidP="00AE29A1">
      <w:pPr>
        <w:pStyle w:val="Default"/>
        <w:jc w:val="both"/>
        <w:rPr>
          <w:rFonts w:cs="Arial"/>
          <w:sz w:val="22"/>
          <w:szCs w:val="22"/>
        </w:rPr>
      </w:pPr>
    </w:p>
    <w:p w14:paraId="1F846BA2" w14:textId="77777777" w:rsidR="00516BF7" w:rsidRPr="00C47595" w:rsidRDefault="00516BF7" w:rsidP="00654A11">
      <w:pPr>
        <w:spacing w:after="0" w:line="240" w:lineRule="auto"/>
        <w:jc w:val="both"/>
      </w:pPr>
    </w:p>
    <w:p w14:paraId="3621F31B" w14:textId="77777777" w:rsidR="004651AB" w:rsidRPr="002725FB" w:rsidRDefault="004651AB" w:rsidP="004651AB">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Theme="minorHAnsi" w:hAnsiTheme="minorHAnsi"/>
          <w:i w:val="0"/>
          <w:color w:val="002060"/>
          <w:sz w:val="24"/>
        </w:rPr>
      </w:pPr>
      <w:r w:rsidRPr="007C35F9">
        <w:rPr>
          <w:rFonts w:asciiTheme="minorHAnsi" w:hAnsiTheme="minorHAnsi"/>
          <w:i w:val="0"/>
          <w:color w:val="002060"/>
          <w:sz w:val="24"/>
        </w:rPr>
        <w:lastRenderedPageBreak/>
        <w:t>II</w:t>
      </w:r>
      <w:r w:rsidR="00DF4342" w:rsidRPr="007C35F9">
        <w:rPr>
          <w:rFonts w:asciiTheme="minorHAnsi" w:hAnsiTheme="minorHAnsi"/>
          <w:i w:val="0"/>
          <w:color w:val="002060"/>
          <w:sz w:val="24"/>
        </w:rPr>
        <w:t>I</w:t>
      </w:r>
      <w:r w:rsidRPr="007C35F9">
        <w:rPr>
          <w:rFonts w:asciiTheme="minorHAnsi" w:hAnsiTheme="minorHAnsi"/>
          <w:i w:val="0"/>
          <w:color w:val="002060"/>
          <w:sz w:val="24"/>
        </w:rPr>
        <w:t xml:space="preserve"> –</w:t>
      </w:r>
      <w:r w:rsidR="005015A7" w:rsidRPr="007C35F9">
        <w:rPr>
          <w:rFonts w:asciiTheme="minorHAnsi" w:hAnsiTheme="minorHAnsi"/>
          <w:i w:val="0"/>
          <w:color w:val="002060"/>
          <w:sz w:val="24"/>
        </w:rPr>
        <w:t xml:space="preserve"> L</w:t>
      </w:r>
      <w:r w:rsidR="004E5D56" w:rsidRPr="007C35F9">
        <w:rPr>
          <w:rFonts w:asciiTheme="minorHAnsi" w:hAnsiTheme="minorHAnsi"/>
          <w:i w:val="0"/>
          <w:color w:val="002060"/>
          <w:sz w:val="24"/>
        </w:rPr>
        <w:t>ES ACTIONS</w:t>
      </w:r>
      <w:r w:rsidRPr="007C35F9">
        <w:rPr>
          <w:rFonts w:asciiTheme="minorHAnsi" w:hAnsiTheme="minorHAnsi"/>
          <w:i w:val="0"/>
          <w:color w:val="002060"/>
          <w:sz w:val="24"/>
        </w:rPr>
        <w:t xml:space="preserve"> </w:t>
      </w:r>
      <w:r w:rsidR="00BB58AF" w:rsidRPr="007C35F9">
        <w:rPr>
          <w:rFonts w:asciiTheme="minorHAnsi" w:hAnsiTheme="minorHAnsi"/>
          <w:i w:val="0"/>
          <w:color w:val="002060"/>
          <w:sz w:val="24"/>
        </w:rPr>
        <w:t xml:space="preserve">A DEVELOPPER SUR LA </w:t>
      </w:r>
      <w:r w:rsidRPr="007C35F9">
        <w:rPr>
          <w:rFonts w:asciiTheme="minorHAnsi" w:hAnsiTheme="minorHAnsi"/>
          <w:i w:val="0"/>
          <w:color w:val="002060"/>
          <w:sz w:val="24"/>
        </w:rPr>
        <w:t>SANTE SEXUELLE</w:t>
      </w:r>
    </w:p>
    <w:p w14:paraId="4F7810B3" w14:textId="1F066903" w:rsidR="00A83AD8" w:rsidRPr="00312945" w:rsidRDefault="00AA753B" w:rsidP="007D5EA1">
      <w:pPr>
        <w:pStyle w:val="Style1"/>
        <w:spacing w:before="360"/>
        <w:contextualSpacing/>
        <w:rPr>
          <w:sz w:val="24"/>
          <w:szCs w:val="24"/>
        </w:rPr>
      </w:pPr>
      <w:bookmarkStart w:id="4" w:name="_Toc531346564"/>
      <w:r>
        <w:rPr>
          <w:sz w:val="22"/>
          <w:szCs w:val="22"/>
        </w:rPr>
        <w:t>PREalable</w:t>
      </w:r>
      <w:r w:rsidR="0035014B">
        <w:rPr>
          <w:sz w:val="22"/>
          <w:szCs w:val="22"/>
        </w:rPr>
        <w:t>s</w:t>
      </w:r>
      <w:r>
        <w:rPr>
          <w:sz w:val="22"/>
          <w:szCs w:val="22"/>
        </w:rPr>
        <w:t xml:space="preserve"> aux</w:t>
      </w:r>
      <w:r w:rsidR="0054519B" w:rsidRPr="00B5495A">
        <w:rPr>
          <w:sz w:val="22"/>
          <w:szCs w:val="22"/>
        </w:rPr>
        <w:t xml:space="preserve"> ACTIONS A METTRE EN PLACE</w:t>
      </w:r>
      <w:r w:rsidR="00563EA3" w:rsidRPr="00B5495A">
        <w:rPr>
          <w:sz w:val="22"/>
          <w:szCs w:val="22"/>
        </w:rPr>
        <w:t xml:space="preserve"> </w:t>
      </w:r>
      <w:bookmarkEnd w:id="4"/>
      <w:r w:rsidR="0054519B" w:rsidRPr="00B5495A">
        <w:rPr>
          <w:sz w:val="22"/>
          <w:szCs w:val="22"/>
        </w:rPr>
        <w:t>sur la thematique</w:t>
      </w:r>
      <w:r w:rsidR="001F74E9" w:rsidRPr="00B5495A">
        <w:rPr>
          <w:sz w:val="22"/>
          <w:szCs w:val="22"/>
        </w:rPr>
        <w:t xml:space="preserve"> SaNTE SEXUELLE</w:t>
      </w:r>
    </w:p>
    <w:p w14:paraId="622002B8" w14:textId="70556522" w:rsidR="00871F09" w:rsidRPr="004935D9" w:rsidRDefault="00871F09" w:rsidP="00F34E0A">
      <w:pPr>
        <w:spacing w:after="0"/>
        <w:ind w:right="260"/>
        <w:jc w:val="both"/>
        <w:rPr>
          <w:b/>
        </w:rPr>
      </w:pPr>
      <w:r w:rsidRPr="004935D9">
        <w:rPr>
          <w:b/>
        </w:rPr>
        <w:t xml:space="preserve">Les actions se dérouleront </w:t>
      </w:r>
      <w:r w:rsidRPr="004935D9">
        <w:rPr>
          <w:b/>
          <w:bCs/>
          <w:color w:val="000000"/>
          <w:lang w:eastAsia="fr-FR"/>
        </w:rPr>
        <w:t>en tout ou partie sur l’exercice 202</w:t>
      </w:r>
      <w:r w:rsidR="00137EDA" w:rsidRPr="004935D9">
        <w:rPr>
          <w:b/>
          <w:bCs/>
          <w:color w:val="000000"/>
          <w:lang w:eastAsia="fr-FR"/>
        </w:rPr>
        <w:t>6</w:t>
      </w:r>
      <w:r w:rsidRPr="004935D9">
        <w:rPr>
          <w:b/>
          <w:bCs/>
          <w:color w:val="000000"/>
          <w:lang w:eastAsia="fr-FR"/>
        </w:rPr>
        <w:t>.</w:t>
      </w:r>
    </w:p>
    <w:p w14:paraId="2D48F830" w14:textId="77777777" w:rsidR="00871F09" w:rsidRPr="004935D9" w:rsidRDefault="00871F09" w:rsidP="00F34E0A">
      <w:pPr>
        <w:spacing w:after="0"/>
        <w:ind w:right="260"/>
        <w:jc w:val="both"/>
      </w:pPr>
    </w:p>
    <w:p w14:paraId="4C257E37" w14:textId="5701BC63" w:rsidR="00DA1344" w:rsidRPr="004935D9" w:rsidRDefault="002947FB" w:rsidP="00F34E0A">
      <w:pPr>
        <w:spacing w:after="0"/>
        <w:ind w:right="260"/>
        <w:jc w:val="both"/>
      </w:pPr>
      <w:r w:rsidRPr="004935D9">
        <w:t xml:space="preserve">Les actions </w:t>
      </w:r>
      <w:r w:rsidR="0035014B" w:rsidRPr="004935D9">
        <w:t xml:space="preserve">d’éducation à la santé </w:t>
      </w:r>
      <w:r w:rsidRPr="004935D9">
        <w:t>proposées devront</w:t>
      </w:r>
      <w:r w:rsidR="0035014B" w:rsidRPr="004935D9">
        <w:t xml:space="preserve"> cumulativement</w:t>
      </w:r>
      <w:r w:rsidR="00DA1344" w:rsidRPr="004935D9">
        <w:t> :</w:t>
      </w:r>
    </w:p>
    <w:p w14:paraId="78A50671" w14:textId="4C82F7A9" w:rsidR="008A225A" w:rsidRPr="004935D9" w:rsidRDefault="00E33F5C" w:rsidP="00376B86">
      <w:pPr>
        <w:pStyle w:val="Paragraphedeliste"/>
        <w:numPr>
          <w:ilvl w:val="0"/>
          <w:numId w:val="63"/>
        </w:numPr>
        <w:spacing w:after="0"/>
        <w:ind w:right="260"/>
        <w:jc w:val="both"/>
      </w:pPr>
      <w:proofErr w:type="gramStart"/>
      <w:r w:rsidRPr="004935D9">
        <w:t>être</w:t>
      </w:r>
      <w:proofErr w:type="gramEnd"/>
      <w:r w:rsidRPr="004935D9">
        <w:t xml:space="preserve"> une</w:t>
      </w:r>
      <w:r w:rsidR="008A225A" w:rsidRPr="004935D9">
        <w:t xml:space="preserve"> action collective</w:t>
      </w:r>
      <w:r w:rsidR="007F2360" w:rsidRPr="004935D9">
        <w:t xml:space="preserve"> (les actions de vaccination, dépistage</w:t>
      </w:r>
      <w:r w:rsidR="00B7055A" w:rsidRPr="004935D9">
        <w:t>s</w:t>
      </w:r>
      <w:r w:rsidR="007F2360" w:rsidRPr="004935D9">
        <w:t>, bilans, actes</w:t>
      </w:r>
      <w:r w:rsidR="00923173" w:rsidRPr="004935D9">
        <w:t xml:space="preserve"> sont exclus</w:t>
      </w:r>
      <w:r w:rsidR="00B7055A" w:rsidRPr="004935D9">
        <w:t xml:space="preserve"> car pris en charge par ailleurs</w:t>
      </w:r>
      <w:r w:rsidR="00923173" w:rsidRPr="004935D9">
        <w:t>)</w:t>
      </w:r>
    </w:p>
    <w:p w14:paraId="0D08EF37" w14:textId="04F50002" w:rsidR="002947FB" w:rsidRPr="007147DB" w:rsidRDefault="005852B7" w:rsidP="00F34E0A">
      <w:pPr>
        <w:pStyle w:val="Paragraphedeliste"/>
        <w:numPr>
          <w:ilvl w:val="0"/>
          <w:numId w:val="63"/>
        </w:numPr>
        <w:spacing w:after="0"/>
        <w:ind w:right="260"/>
        <w:jc w:val="both"/>
      </w:pPr>
      <w:proofErr w:type="gramStart"/>
      <w:r w:rsidRPr="007147DB">
        <w:t>s’inscrire</w:t>
      </w:r>
      <w:proofErr w:type="gramEnd"/>
      <w:r w:rsidRPr="007147DB">
        <w:t xml:space="preserve"> dans la problématique d’intérêt général de santé sexuelle et plus particulièrement </w:t>
      </w:r>
      <w:r w:rsidR="002E2EB1" w:rsidRPr="007147DB">
        <w:t xml:space="preserve">des axes </w:t>
      </w:r>
      <w:r w:rsidRPr="007147DB">
        <w:t>« parcours contraception «  et « prévention des IST »</w:t>
      </w:r>
      <w:r w:rsidR="002E2EB1" w:rsidRPr="007147DB">
        <w:t xml:space="preserve"> développés dans les programmes nationaux mis en œuvre par l’Assurance Maladie</w:t>
      </w:r>
      <w:r w:rsidRPr="007147DB">
        <w:t xml:space="preserve">, tout en priorisant </w:t>
      </w:r>
      <w:r w:rsidR="002E2EB1" w:rsidRPr="007147DB">
        <w:t xml:space="preserve">dans ce cadre </w:t>
      </w:r>
      <w:r w:rsidRPr="007147DB">
        <w:t>les besoins en santé du territoire</w:t>
      </w:r>
      <w:r w:rsidR="002E2EB1" w:rsidRPr="007147DB">
        <w:t>.</w:t>
      </w:r>
    </w:p>
    <w:p w14:paraId="37D84AD8" w14:textId="65A17C99" w:rsidR="00AA753B" w:rsidRPr="004935D9" w:rsidRDefault="00AA753B" w:rsidP="00F34E0A">
      <w:pPr>
        <w:pStyle w:val="Paragraphedeliste"/>
        <w:numPr>
          <w:ilvl w:val="0"/>
          <w:numId w:val="78"/>
        </w:numPr>
        <w:spacing w:after="0"/>
        <w:ind w:right="260"/>
        <w:jc w:val="both"/>
      </w:pPr>
      <w:proofErr w:type="gramStart"/>
      <w:r w:rsidRPr="004935D9">
        <w:t>tenir</w:t>
      </w:r>
      <w:proofErr w:type="gramEnd"/>
      <w:r w:rsidRPr="004935D9">
        <w:t xml:space="preserve"> compte des </w:t>
      </w:r>
      <w:r w:rsidRPr="007147DB">
        <w:t>résultats de l’évaluation des actions</w:t>
      </w:r>
      <w:r w:rsidR="00382EE5" w:rsidRPr="007147DB">
        <w:t xml:space="preserve"> </w:t>
      </w:r>
      <w:r w:rsidRPr="007147DB">
        <w:t>précédemment mises en œuvre</w:t>
      </w:r>
      <w:r w:rsidRPr="004935D9">
        <w:t>,</w:t>
      </w:r>
    </w:p>
    <w:p w14:paraId="7FBC1CB4" w14:textId="70713CD5" w:rsidR="00DA1344" w:rsidRPr="004935D9" w:rsidRDefault="00DA1344" w:rsidP="00F34E0A">
      <w:pPr>
        <w:pStyle w:val="Paragraphedeliste"/>
        <w:numPr>
          <w:ilvl w:val="0"/>
          <w:numId w:val="78"/>
        </w:numPr>
        <w:autoSpaceDE w:val="0"/>
        <w:autoSpaceDN w:val="0"/>
        <w:adjustRightInd w:val="0"/>
        <w:spacing w:after="0"/>
        <w:jc w:val="both"/>
      </w:pPr>
      <w:proofErr w:type="gramStart"/>
      <w:r w:rsidRPr="004935D9">
        <w:rPr>
          <w:rFonts w:cs="Calibri"/>
          <w:color w:val="000000"/>
          <w:lang w:eastAsia="fr-FR"/>
        </w:rPr>
        <w:t>s’appuyer</w:t>
      </w:r>
      <w:proofErr w:type="gramEnd"/>
      <w:r w:rsidRPr="004935D9">
        <w:rPr>
          <w:rFonts w:cs="Calibri"/>
          <w:color w:val="000000"/>
          <w:lang w:eastAsia="fr-FR"/>
        </w:rPr>
        <w:t xml:space="preserve"> sur les professionnels de santé et les partenaires locaux (PMI, </w:t>
      </w:r>
      <w:proofErr w:type="spellStart"/>
      <w:r w:rsidRPr="004935D9">
        <w:rPr>
          <w:rFonts w:cs="Calibri"/>
          <w:color w:val="000000"/>
          <w:lang w:eastAsia="fr-FR"/>
        </w:rPr>
        <w:t>CeGIDD</w:t>
      </w:r>
      <w:proofErr w:type="spellEnd"/>
      <w:r w:rsidRPr="004935D9">
        <w:rPr>
          <w:rFonts w:cs="Calibri"/>
          <w:color w:val="000000"/>
          <w:lang w:eastAsia="fr-FR"/>
        </w:rPr>
        <w:t xml:space="preserve">, </w:t>
      </w:r>
      <w:r w:rsidR="0091609E" w:rsidRPr="004935D9">
        <w:rPr>
          <w:rFonts w:cs="Calibri"/>
          <w:color w:val="000000"/>
          <w:lang w:eastAsia="fr-FR"/>
        </w:rPr>
        <w:t>Centres de santé sexuelle</w:t>
      </w:r>
      <w:r w:rsidRPr="004935D9">
        <w:rPr>
          <w:rFonts w:cs="Calibri"/>
          <w:color w:val="000000"/>
          <w:lang w:eastAsia="fr-FR"/>
        </w:rPr>
        <w:t>, etc</w:t>
      </w:r>
      <w:r w:rsidRPr="007147DB">
        <w:rPr>
          <w:rFonts w:cs="Calibri"/>
          <w:color w:val="000000"/>
          <w:lang w:eastAsia="fr-FR"/>
        </w:rPr>
        <w:t>…)</w:t>
      </w:r>
      <w:r w:rsidR="00B9092A" w:rsidRPr="007147DB">
        <w:rPr>
          <w:rFonts w:cs="Calibri"/>
          <w:color w:val="000000"/>
          <w:lang w:eastAsia="fr-FR"/>
        </w:rPr>
        <w:t>,</w:t>
      </w:r>
    </w:p>
    <w:p w14:paraId="6EA6163B" w14:textId="5558D323" w:rsidR="00B9092A" w:rsidRPr="004935D9" w:rsidRDefault="00AA753B" w:rsidP="00CF4DA1">
      <w:pPr>
        <w:pStyle w:val="Paragraphedeliste"/>
        <w:numPr>
          <w:ilvl w:val="0"/>
          <w:numId w:val="78"/>
        </w:numPr>
        <w:spacing w:after="0"/>
        <w:ind w:right="260"/>
        <w:jc w:val="both"/>
      </w:pPr>
      <w:proofErr w:type="gramStart"/>
      <w:r w:rsidRPr="004935D9">
        <w:t>utiliser</w:t>
      </w:r>
      <w:proofErr w:type="gramEnd"/>
      <w:r w:rsidRPr="004935D9">
        <w:t xml:space="preserve"> les outils nationaux existants disponibles notamment auprès de l’Assurance</w:t>
      </w:r>
      <w:r w:rsidR="00CF4DA1" w:rsidRPr="004935D9">
        <w:t xml:space="preserve"> </w:t>
      </w:r>
      <w:r w:rsidR="00B9092A" w:rsidRPr="004935D9">
        <w:t>Maladie et de Santé Publique France</w:t>
      </w:r>
      <w:r w:rsidR="00CB267F" w:rsidRPr="004935D9">
        <w:t xml:space="preserve"> </w:t>
      </w:r>
      <w:r w:rsidR="00CB267F" w:rsidRPr="007147DB">
        <w:t>(à l’exclusion de la création de nouveaux outils</w:t>
      </w:r>
      <w:r w:rsidR="002F4C98" w:rsidRPr="007147DB">
        <w:t xml:space="preserve"> et d’outils/supports promotionnels</w:t>
      </w:r>
      <w:r w:rsidR="00CB267F" w:rsidRPr="007147DB">
        <w:t>)</w:t>
      </w:r>
      <w:r w:rsidR="00B9092A" w:rsidRPr="004935D9">
        <w:t>,</w:t>
      </w:r>
    </w:p>
    <w:p w14:paraId="74AFC48D" w14:textId="77777777" w:rsidR="00763EBC" w:rsidRPr="004935D9" w:rsidRDefault="00763EBC" w:rsidP="00CF4DA1">
      <w:pPr>
        <w:pStyle w:val="Paragraphedeliste"/>
        <w:numPr>
          <w:ilvl w:val="0"/>
          <w:numId w:val="78"/>
        </w:numPr>
        <w:spacing w:after="0"/>
        <w:ind w:right="260"/>
        <w:jc w:val="both"/>
      </w:pPr>
      <w:proofErr w:type="gramStart"/>
      <w:r w:rsidRPr="004935D9">
        <w:t>se</w:t>
      </w:r>
      <w:proofErr w:type="gramEnd"/>
      <w:r w:rsidRPr="004935D9">
        <w:t xml:space="preserve"> dérouler en présentiel,</w:t>
      </w:r>
    </w:p>
    <w:p w14:paraId="16143D73" w14:textId="384495A0" w:rsidR="006D7E5E" w:rsidRPr="004935D9" w:rsidRDefault="00B9092A" w:rsidP="00F34E0A">
      <w:pPr>
        <w:pStyle w:val="Default"/>
        <w:numPr>
          <w:ilvl w:val="0"/>
          <w:numId w:val="78"/>
        </w:numPr>
        <w:spacing w:line="276" w:lineRule="auto"/>
        <w:jc w:val="both"/>
        <w:rPr>
          <w:bCs/>
        </w:rPr>
      </w:pPr>
      <w:proofErr w:type="gramStart"/>
      <w:r w:rsidRPr="004935D9">
        <w:rPr>
          <w:bCs/>
          <w:sz w:val="22"/>
          <w:szCs w:val="22"/>
        </w:rPr>
        <w:t>donner</w:t>
      </w:r>
      <w:proofErr w:type="gramEnd"/>
      <w:r w:rsidRPr="004935D9">
        <w:rPr>
          <w:bCs/>
          <w:sz w:val="22"/>
          <w:szCs w:val="22"/>
        </w:rPr>
        <w:t xml:space="preserve"> la lisibilité d</w:t>
      </w:r>
      <w:r w:rsidR="00382EE5" w:rsidRPr="004935D9">
        <w:rPr>
          <w:bCs/>
          <w:sz w:val="22"/>
          <w:szCs w:val="22"/>
        </w:rPr>
        <w:t>u</w:t>
      </w:r>
      <w:r w:rsidR="00382EE5" w:rsidRPr="007147DB">
        <w:rPr>
          <w:bCs/>
          <w:sz w:val="22"/>
          <w:szCs w:val="22"/>
        </w:rPr>
        <w:t xml:space="preserve"> partenariat</w:t>
      </w:r>
      <w:r w:rsidR="00376B86" w:rsidRPr="004935D9">
        <w:rPr>
          <w:bCs/>
          <w:sz w:val="22"/>
          <w:szCs w:val="22"/>
        </w:rPr>
        <w:t xml:space="preserve"> de </w:t>
      </w:r>
      <w:r w:rsidRPr="004935D9">
        <w:rPr>
          <w:bCs/>
          <w:sz w:val="22"/>
          <w:szCs w:val="22"/>
        </w:rPr>
        <w:t>l’Assurance Maladie</w:t>
      </w:r>
    </w:p>
    <w:p w14:paraId="218631BB" w14:textId="77777777" w:rsidR="00DA1344" w:rsidRPr="004935D9" w:rsidRDefault="00DA1344" w:rsidP="00F34E0A">
      <w:pPr>
        <w:spacing w:after="0"/>
        <w:ind w:right="260"/>
        <w:jc w:val="both"/>
      </w:pPr>
    </w:p>
    <w:p w14:paraId="342E9B51" w14:textId="77777777" w:rsidR="00FC28D5" w:rsidRPr="004935D9" w:rsidRDefault="00FC28D5" w:rsidP="00F34E0A">
      <w:pPr>
        <w:spacing w:after="0"/>
        <w:ind w:right="260"/>
        <w:jc w:val="both"/>
      </w:pPr>
      <w:r w:rsidRPr="004935D9">
        <w:t xml:space="preserve">Si le promoteur a </w:t>
      </w:r>
      <w:r w:rsidR="00E54566" w:rsidRPr="004935D9">
        <w:t>précédemment</w:t>
      </w:r>
      <w:r w:rsidRPr="004935D9">
        <w:t xml:space="preserve"> mis en place ce type d’action, il devra </w:t>
      </w:r>
      <w:r w:rsidR="00AA753B" w:rsidRPr="004935D9">
        <w:t xml:space="preserve">en </w:t>
      </w:r>
      <w:r w:rsidR="00E54566" w:rsidRPr="004935D9">
        <w:t xml:space="preserve">produire </w:t>
      </w:r>
      <w:r w:rsidR="00AA753B" w:rsidRPr="004935D9">
        <w:t>l</w:t>
      </w:r>
      <w:r w:rsidR="00241D91" w:rsidRPr="004935D9">
        <w:t xml:space="preserve">es </w:t>
      </w:r>
      <w:r w:rsidRPr="004935D9">
        <w:t>évaluation</w:t>
      </w:r>
      <w:r w:rsidR="00241D91" w:rsidRPr="004935D9">
        <w:t>s quantitative,</w:t>
      </w:r>
      <w:r w:rsidR="00E54566" w:rsidRPr="004935D9">
        <w:t xml:space="preserve"> qualitative</w:t>
      </w:r>
      <w:r w:rsidR="00241D91" w:rsidRPr="004935D9">
        <w:t xml:space="preserve"> et de processus,</w:t>
      </w:r>
      <w:r w:rsidR="00E54566" w:rsidRPr="004935D9">
        <w:t xml:space="preserve"> et s’en inspirer</w:t>
      </w:r>
      <w:r w:rsidRPr="004935D9">
        <w:t xml:space="preserve"> lors de l’élaboration de la nouvelle action.</w:t>
      </w:r>
    </w:p>
    <w:p w14:paraId="7B0937BB" w14:textId="05E2E0EB" w:rsidR="002947FB" w:rsidRPr="004935D9" w:rsidRDefault="002947FB" w:rsidP="00205F01">
      <w:pPr>
        <w:spacing w:after="0"/>
        <w:ind w:right="260"/>
      </w:pPr>
    </w:p>
    <w:p w14:paraId="6BDB3976" w14:textId="23691A53" w:rsidR="00915DB6" w:rsidRDefault="00915DB6" w:rsidP="00205F01">
      <w:pPr>
        <w:spacing w:after="0"/>
        <w:ind w:right="260"/>
      </w:pPr>
      <w:r w:rsidRPr="007147DB">
        <w:rPr>
          <w:u w:val="single"/>
        </w:rPr>
        <w:t>A noter</w:t>
      </w:r>
      <w:r w:rsidRPr="007147DB">
        <w:t xml:space="preserve"> que les actions de communication (stands, salons, foires</w:t>
      </w:r>
      <w:r w:rsidR="0078121D" w:rsidRPr="007147DB">
        <w:t>)</w:t>
      </w:r>
      <w:r w:rsidRPr="007147DB">
        <w:t xml:space="preserve">, </w:t>
      </w:r>
      <w:r w:rsidR="0078121D" w:rsidRPr="007147DB">
        <w:t xml:space="preserve">supports, </w:t>
      </w:r>
      <w:r w:rsidRPr="007147DB">
        <w:t>évènements festifs</w:t>
      </w:r>
      <w:r w:rsidR="0078121D" w:rsidRPr="007147DB">
        <w:t xml:space="preserve"> et toute action ne constituant pas une action d’éducation à la santé, ne relèvent pas de cet appel à projets.</w:t>
      </w:r>
    </w:p>
    <w:p w14:paraId="2BAC01D0" w14:textId="77777777" w:rsidR="00B9092A" w:rsidRDefault="00B9092A" w:rsidP="00F3766C">
      <w:pPr>
        <w:spacing w:after="0"/>
        <w:ind w:right="260"/>
        <w:jc w:val="both"/>
      </w:pPr>
    </w:p>
    <w:p w14:paraId="00CE4C3A" w14:textId="45BBAC7F" w:rsidR="008168F6" w:rsidRDefault="00B9092A" w:rsidP="00F3766C">
      <w:pPr>
        <w:spacing w:after="0"/>
        <w:ind w:right="260"/>
        <w:jc w:val="both"/>
      </w:pPr>
      <w:r>
        <w:t>En lien avec ce qui précède</w:t>
      </w:r>
      <w:r w:rsidR="00F3766C" w:rsidRPr="00F3766C">
        <w:t>, les promoteurs pourront proposer des actio</w:t>
      </w:r>
      <w:r w:rsidR="00F3766C">
        <w:t xml:space="preserve">ns </w:t>
      </w:r>
      <w:r w:rsidR="00524501">
        <w:t xml:space="preserve">pour les </w:t>
      </w:r>
      <w:r w:rsidR="00524501" w:rsidRPr="002B0DCC">
        <w:rPr>
          <w:b/>
        </w:rPr>
        <w:t xml:space="preserve">publics </w:t>
      </w:r>
      <w:r w:rsidR="007C35F9">
        <w:rPr>
          <w:b/>
        </w:rPr>
        <w:t xml:space="preserve">de moins de 26 ans </w:t>
      </w:r>
      <w:r w:rsidR="008C17EF" w:rsidRPr="002B0DCC">
        <w:rPr>
          <w:b/>
        </w:rPr>
        <w:t>prioritaire</w:t>
      </w:r>
      <w:r w:rsidR="007C35F9">
        <w:rPr>
          <w:b/>
        </w:rPr>
        <w:t>ment</w:t>
      </w:r>
      <w:r w:rsidR="008C17EF" w:rsidRPr="002B0DCC">
        <w:rPr>
          <w:b/>
        </w:rPr>
        <w:t xml:space="preserve"> </w:t>
      </w:r>
      <w:r w:rsidR="00681A82" w:rsidRPr="002B0DCC">
        <w:rPr>
          <w:b/>
        </w:rPr>
        <w:t>socialement défavorisés</w:t>
      </w:r>
      <w:r w:rsidR="00524501">
        <w:t xml:space="preserve">, </w:t>
      </w:r>
      <w:r w:rsidR="00F3766C">
        <w:t>dont les objectifs sont :</w:t>
      </w:r>
    </w:p>
    <w:p w14:paraId="054F0160" w14:textId="77777777" w:rsidR="00F34E0A" w:rsidRPr="00F3766C" w:rsidRDefault="00F34E0A" w:rsidP="00F3766C">
      <w:pPr>
        <w:spacing w:after="0"/>
        <w:ind w:right="260"/>
        <w:jc w:val="both"/>
      </w:pPr>
    </w:p>
    <w:p w14:paraId="42F46B1C" w14:textId="77777777" w:rsidR="00790E04" w:rsidRDefault="008168F6" w:rsidP="00F34E0A">
      <w:pPr>
        <w:numPr>
          <w:ilvl w:val="0"/>
          <w:numId w:val="26"/>
        </w:numPr>
        <w:spacing w:before="60" w:after="0" w:line="240" w:lineRule="auto"/>
        <w:ind w:left="714" w:right="261" w:hanging="357"/>
        <w:jc w:val="both"/>
      </w:pPr>
      <w:r w:rsidRPr="00F3766C">
        <w:t>Développer et promouv</w:t>
      </w:r>
      <w:r w:rsidR="0045295F">
        <w:t>oir l’éducation à la sexualité ;</w:t>
      </w:r>
    </w:p>
    <w:p w14:paraId="35BDEF17" w14:textId="77777777" w:rsidR="008168F6" w:rsidRDefault="008168F6" w:rsidP="00F34E0A">
      <w:pPr>
        <w:numPr>
          <w:ilvl w:val="0"/>
          <w:numId w:val="26"/>
        </w:numPr>
        <w:spacing w:before="60" w:after="0" w:line="240" w:lineRule="auto"/>
        <w:ind w:left="714" w:right="261" w:hanging="357"/>
        <w:jc w:val="both"/>
      </w:pPr>
      <w:r>
        <w:t>Favoriser la d</w:t>
      </w:r>
      <w:r w:rsidRPr="00F3766C">
        <w:t>iminu</w:t>
      </w:r>
      <w:r>
        <w:t>tion d</w:t>
      </w:r>
      <w:r w:rsidR="00752B46">
        <w:t>es grossesses non désirées</w:t>
      </w:r>
      <w:r w:rsidR="0045295F">
        <w:t xml:space="preserve"> par l’éducation à la sexualité ;</w:t>
      </w:r>
    </w:p>
    <w:p w14:paraId="528A1EBE" w14:textId="012BFE6F" w:rsidR="003F3C9F" w:rsidRPr="000E609E" w:rsidRDefault="00F3766C" w:rsidP="00F34E0A">
      <w:pPr>
        <w:numPr>
          <w:ilvl w:val="0"/>
          <w:numId w:val="26"/>
        </w:numPr>
        <w:spacing w:before="60" w:after="0" w:line="240" w:lineRule="auto"/>
        <w:ind w:left="714" w:right="261" w:hanging="357"/>
        <w:jc w:val="both"/>
      </w:pPr>
      <w:r w:rsidRPr="000E609E">
        <w:t>Informer les publics cible</w:t>
      </w:r>
      <w:r w:rsidR="0045295F" w:rsidRPr="000E609E">
        <w:t>s</w:t>
      </w:r>
      <w:r w:rsidRPr="000E609E">
        <w:t xml:space="preserve"> de l’existence des dispositifs </w:t>
      </w:r>
      <w:r w:rsidR="003F3C9F" w:rsidRPr="000E609E">
        <w:t>de gratuité de la contraception</w:t>
      </w:r>
      <w:r w:rsidR="003D2576">
        <w:t xml:space="preserve"> ; </w:t>
      </w:r>
      <w:r w:rsidR="00654A11" w:rsidRPr="000E609E">
        <w:t xml:space="preserve">de </w:t>
      </w:r>
      <w:r w:rsidR="00CF4DA1">
        <w:t xml:space="preserve">l’extension de la </w:t>
      </w:r>
      <w:r w:rsidR="00654A11" w:rsidRPr="000E609E">
        <w:t xml:space="preserve">consultation </w:t>
      </w:r>
      <w:r w:rsidR="002725FB">
        <w:t>de préven</w:t>
      </w:r>
      <w:r w:rsidR="003A4DC8">
        <w:t>t</w:t>
      </w:r>
      <w:r w:rsidR="002725FB">
        <w:t xml:space="preserve">ion </w:t>
      </w:r>
      <w:r w:rsidR="00654A11" w:rsidRPr="000E609E">
        <w:t xml:space="preserve">santé sexuelle gratuite pour les </w:t>
      </w:r>
      <w:r w:rsidR="00C47595" w:rsidRPr="000E609E">
        <w:t>garçons</w:t>
      </w:r>
      <w:r w:rsidR="00654A11" w:rsidRPr="000E609E">
        <w:t> ;</w:t>
      </w:r>
      <w:r w:rsidR="003D2576" w:rsidRPr="003D2576">
        <w:t xml:space="preserve"> </w:t>
      </w:r>
      <w:r w:rsidR="003D2576" w:rsidRPr="000E609E">
        <w:t>de la contraception d’urgence ;</w:t>
      </w:r>
    </w:p>
    <w:p w14:paraId="17CA539D" w14:textId="77777777" w:rsidR="00D24006" w:rsidRPr="000E609E" w:rsidRDefault="008168F6" w:rsidP="00F34E0A">
      <w:pPr>
        <w:numPr>
          <w:ilvl w:val="0"/>
          <w:numId w:val="26"/>
        </w:numPr>
        <w:spacing w:before="60" w:after="0" w:line="240" w:lineRule="auto"/>
        <w:ind w:left="714" w:right="261" w:hanging="357"/>
        <w:jc w:val="both"/>
      </w:pPr>
      <w:r w:rsidRPr="000E609E">
        <w:t>Informer</w:t>
      </w:r>
      <w:r w:rsidR="00F82CEB" w:rsidRPr="000E609E">
        <w:t xml:space="preserve"> les publics cibles</w:t>
      </w:r>
      <w:r w:rsidRPr="000E609E">
        <w:t xml:space="preserve"> sur</w:t>
      </w:r>
      <w:r w:rsidR="00D24006" w:rsidRPr="000E609E">
        <w:t xml:space="preserve"> le</w:t>
      </w:r>
      <w:r w:rsidR="00364E45" w:rsidRPr="000E609E">
        <w:t xml:space="preserve">s modalités </w:t>
      </w:r>
      <w:r w:rsidRPr="000E609E">
        <w:t xml:space="preserve">pratiques </w:t>
      </w:r>
      <w:r w:rsidR="00364E45" w:rsidRPr="000E609E">
        <w:t>de la</w:t>
      </w:r>
      <w:r w:rsidRPr="000E609E">
        <w:t xml:space="preserve"> gratuité et du secret de la</w:t>
      </w:r>
      <w:r w:rsidR="00364E45" w:rsidRPr="000E609E">
        <w:t xml:space="preserve"> 1</w:t>
      </w:r>
      <w:r w:rsidR="00364E45" w:rsidRPr="000E609E">
        <w:rPr>
          <w:vertAlign w:val="superscript"/>
        </w:rPr>
        <w:t>ère</w:t>
      </w:r>
      <w:r w:rsidR="00364E45" w:rsidRPr="000E609E">
        <w:t xml:space="preserve"> consultation</w:t>
      </w:r>
      <w:r w:rsidR="00D24006" w:rsidRPr="000E609E">
        <w:t>,</w:t>
      </w:r>
      <w:r w:rsidRPr="000E609E">
        <w:t xml:space="preserve"> de la consultation annuelle, des actes et examens de biologie </w:t>
      </w:r>
      <w:r w:rsidR="005A7ED1" w:rsidRPr="000E609E">
        <w:t>en lien</w:t>
      </w:r>
      <w:r w:rsidRPr="000E609E">
        <w:t>, etc</w:t>
      </w:r>
      <w:r w:rsidR="001C2B72" w:rsidRPr="000E609E">
        <w:t>…</w:t>
      </w:r>
      <w:r w:rsidR="00C47595" w:rsidRPr="000E609E">
        <w:t>, et de la consultation santé sexuelle gratuite pour les garçons</w:t>
      </w:r>
      <w:r w:rsidR="0045295F" w:rsidRPr="000E609E">
        <w:t> ;</w:t>
      </w:r>
    </w:p>
    <w:p w14:paraId="11ACF0E1" w14:textId="7406C32E" w:rsidR="008A4F10" w:rsidRDefault="003D2576" w:rsidP="00F34E0A">
      <w:pPr>
        <w:numPr>
          <w:ilvl w:val="0"/>
          <w:numId w:val="26"/>
        </w:numPr>
        <w:spacing w:before="60" w:after="0" w:line="240" w:lineRule="auto"/>
        <w:ind w:left="714" w:right="261" w:hanging="357"/>
        <w:jc w:val="both"/>
      </w:pPr>
      <w:r>
        <w:t>Informer les publics cibles des dispositifs</w:t>
      </w:r>
      <w:r w:rsidR="008A4F10">
        <w:t> :</w:t>
      </w:r>
    </w:p>
    <w:p w14:paraId="6056A7D3" w14:textId="77777777" w:rsidR="008A4F10" w:rsidRDefault="003D2576" w:rsidP="008A4F10">
      <w:pPr>
        <w:numPr>
          <w:ilvl w:val="0"/>
          <w:numId w:val="26"/>
        </w:numPr>
        <w:spacing w:before="60" w:after="0" w:line="240" w:lineRule="auto"/>
        <w:ind w:left="1134" w:right="261" w:hanging="147"/>
        <w:jc w:val="both"/>
      </w:pPr>
      <w:proofErr w:type="gramStart"/>
      <w:r>
        <w:t>de</w:t>
      </w:r>
      <w:proofErr w:type="gramEnd"/>
      <w:r>
        <w:t xml:space="preserve"> gratuité liés</w:t>
      </w:r>
      <w:r w:rsidR="00672DCB" w:rsidRPr="00D32864">
        <w:t xml:space="preserve"> à la </w:t>
      </w:r>
      <w:r w:rsidR="0091609E">
        <w:t>prévention</w:t>
      </w:r>
      <w:r w:rsidR="00672DCB" w:rsidRPr="00D32864">
        <w:t xml:space="preserve"> </w:t>
      </w:r>
      <w:r>
        <w:t>d</w:t>
      </w:r>
      <w:r w:rsidR="0091609E">
        <w:t xml:space="preserve">es </w:t>
      </w:r>
      <w:r w:rsidR="00D32864" w:rsidRPr="00D32864">
        <w:t>IST</w:t>
      </w:r>
      <w:r>
        <w:t> : gratuité d</w:t>
      </w:r>
      <w:r w:rsidR="0091609E">
        <w:t>e certaines marques de</w:t>
      </w:r>
      <w:r>
        <w:t xml:space="preserve"> préservatif</w:t>
      </w:r>
      <w:r w:rsidR="0091609E">
        <w:t>s</w:t>
      </w:r>
      <w:r>
        <w:t xml:space="preserve"> pour les moins de 26 ans</w:t>
      </w:r>
      <w:r w:rsidR="0091609E">
        <w:t xml:space="preserve"> dans les pharmacies</w:t>
      </w:r>
      <w:r w:rsidR="0050268B">
        <w:t>,</w:t>
      </w:r>
      <w:r w:rsidR="00951BF9">
        <w:t xml:space="preserve"> </w:t>
      </w:r>
    </w:p>
    <w:p w14:paraId="6A85929C" w14:textId="62B5C3C5" w:rsidR="008A4F10" w:rsidRDefault="008A4F10" w:rsidP="008A4F10">
      <w:pPr>
        <w:numPr>
          <w:ilvl w:val="0"/>
          <w:numId w:val="26"/>
        </w:numPr>
        <w:spacing w:before="60" w:after="0" w:line="240" w:lineRule="auto"/>
        <w:ind w:left="1134" w:right="261" w:hanging="147"/>
        <w:jc w:val="both"/>
      </w:pPr>
      <w:proofErr w:type="gramStart"/>
      <w:r>
        <w:lastRenderedPageBreak/>
        <w:t>de</w:t>
      </w:r>
      <w:proofErr w:type="gramEnd"/>
      <w:r w:rsidR="0050268B">
        <w:t xml:space="preserve"> la </w:t>
      </w:r>
      <w:r w:rsidR="00951BF9">
        <w:t>vaccination HPV</w:t>
      </w:r>
      <w:r>
        <w:t>,</w:t>
      </w:r>
    </w:p>
    <w:p w14:paraId="47F679CA" w14:textId="36E6744B" w:rsidR="00672DCB" w:rsidRPr="00D32864" w:rsidRDefault="008A4F10" w:rsidP="008A4F10">
      <w:pPr>
        <w:numPr>
          <w:ilvl w:val="0"/>
          <w:numId w:val="26"/>
        </w:numPr>
        <w:spacing w:before="60" w:after="0" w:line="240" w:lineRule="auto"/>
        <w:ind w:left="1134" w:right="261" w:hanging="147"/>
        <w:jc w:val="both"/>
      </w:pPr>
      <w:r>
        <w:t xml:space="preserve"> </w:t>
      </w:r>
      <w:r w:rsidR="0091609E">
        <w:t xml:space="preserve"> </w:t>
      </w:r>
      <w:r>
        <w:t xml:space="preserve">Mon </w:t>
      </w:r>
      <w:r w:rsidR="0091609E">
        <w:t>test IST</w:t>
      </w:r>
      <w:r w:rsidR="008259CC">
        <w:t xml:space="preserve"> en laboratoire et à domicile</w:t>
      </w:r>
      <w:r w:rsidR="0091609E">
        <w:t> ;</w:t>
      </w:r>
    </w:p>
    <w:p w14:paraId="55AB065C" w14:textId="36BE4F93" w:rsidR="00670601" w:rsidRPr="00100708" w:rsidRDefault="00670601" w:rsidP="002668EE">
      <w:pPr>
        <w:numPr>
          <w:ilvl w:val="0"/>
          <w:numId w:val="26"/>
        </w:numPr>
        <w:spacing w:before="60" w:after="0" w:line="240" w:lineRule="auto"/>
        <w:ind w:right="261"/>
        <w:jc w:val="both"/>
      </w:pPr>
      <w:r w:rsidRPr="00100708">
        <w:t xml:space="preserve">Informer </w:t>
      </w:r>
      <w:r w:rsidR="001C0C3D">
        <w:t xml:space="preserve">les publics cibles </w:t>
      </w:r>
      <w:r w:rsidRPr="00100708">
        <w:t xml:space="preserve">sur les professionnels ou structures locales permettant </w:t>
      </w:r>
      <w:r w:rsidR="0045295F">
        <w:t>d’avoir des informations</w:t>
      </w:r>
      <w:r w:rsidRPr="00100708">
        <w:t xml:space="preserve"> sur la c</w:t>
      </w:r>
      <w:r w:rsidR="0045295F">
        <w:t>ontraception (</w:t>
      </w:r>
      <w:r w:rsidR="002668EE" w:rsidRPr="002668EE">
        <w:t>Centres de santé sexuelle</w:t>
      </w:r>
      <w:r w:rsidR="0045295F">
        <w:t xml:space="preserve"> notamment)</w:t>
      </w:r>
      <w:r w:rsidR="003D2576">
        <w:t>, la prévention des IST</w:t>
      </w:r>
      <w:r w:rsidR="0045295F">
        <w:t xml:space="preserve"> et les lieux de dépistage anonymes et gratuits ;</w:t>
      </w:r>
    </w:p>
    <w:p w14:paraId="7B6183AC" w14:textId="77777777" w:rsidR="00CD40E5" w:rsidRPr="00763EBC" w:rsidRDefault="00CD40E5" w:rsidP="002F6D8B">
      <w:pPr>
        <w:spacing w:before="60" w:after="0" w:line="240" w:lineRule="auto"/>
        <w:ind w:left="360" w:right="261"/>
        <w:jc w:val="both"/>
      </w:pPr>
    </w:p>
    <w:p w14:paraId="6705488E" w14:textId="77777777" w:rsidR="005B3E3B" w:rsidRPr="004935D9" w:rsidRDefault="005B3E3B" w:rsidP="00BD06F6">
      <w:pPr>
        <w:pStyle w:val="Style1"/>
        <w:spacing w:before="360"/>
        <w:ind w:hanging="5"/>
        <w:contextualSpacing/>
        <w:rPr>
          <w:sz w:val="22"/>
          <w:szCs w:val="22"/>
        </w:rPr>
      </w:pPr>
      <w:r w:rsidRPr="004935D9">
        <w:rPr>
          <w:sz w:val="22"/>
          <w:szCs w:val="22"/>
        </w:rPr>
        <w:t xml:space="preserve">POPULATIONS CIBLES </w:t>
      </w:r>
    </w:p>
    <w:p w14:paraId="50BD5F27" w14:textId="1FB1045B" w:rsidR="00681A82" w:rsidRPr="004935D9" w:rsidRDefault="004233AC" w:rsidP="00F34E0A">
      <w:pPr>
        <w:pStyle w:val="Default"/>
        <w:jc w:val="both"/>
        <w:rPr>
          <w:sz w:val="22"/>
          <w:szCs w:val="22"/>
        </w:rPr>
      </w:pPr>
      <w:r w:rsidRPr="004935D9">
        <w:rPr>
          <w:sz w:val="22"/>
          <w:szCs w:val="22"/>
        </w:rPr>
        <w:t xml:space="preserve">Les actions </w:t>
      </w:r>
      <w:r w:rsidR="0068600E" w:rsidRPr="007147DB">
        <w:rPr>
          <w:sz w:val="22"/>
          <w:szCs w:val="22"/>
        </w:rPr>
        <w:t>s’attacheront</w:t>
      </w:r>
      <w:r w:rsidR="0068600E" w:rsidRPr="004935D9">
        <w:rPr>
          <w:sz w:val="22"/>
          <w:szCs w:val="22"/>
        </w:rPr>
        <w:t xml:space="preserve"> à </w:t>
      </w:r>
      <w:r w:rsidRPr="004935D9">
        <w:rPr>
          <w:sz w:val="22"/>
          <w:szCs w:val="22"/>
        </w:rPr>
        <w:t xml:space="preserve">cibler les </w:t>
      </w:r>
      <w:r w:rsidRPr="004935D9">
        <w:rPr>
          <w:b/>
          <w:sz w:val="22"/>
          <w:szCs w:val="22"/>
        </w:rPr>
        <w:t xml:space="preserve">populations </w:t>
      </w:r>
      <w:r w:rsidR="00FA05DF" w:rsidRPr="004935D9">
        <w:rPr>
          <w:b/>
          <w:sz w:val="22"/>
          <w:szCs w:val="22"/>
        </w:rPr>
        <w:t xml:space="preserve">de moins de 26 ans prioritairement </w:t>
      </w:r>
      <w:r w:rsidRPr="004935D9">
        <w:rPr>
          <w:b/>
          <w:sz w:val="22"/>
          <w:szCs w:val="22"/>
        </w:rPr>
        <w:t>socialement défavorisées</w:t>
      </w:r>
      <w:r w:rsidRPr="004935D9">
        <w:rPr>
          <w:sz w:val="22"/>
          <w:szCs w:val="22"/>
        </w:rPr>
        <w:t>, et au sein de cette population, plus particulièrement :</w:t>
      </w:r>
    </w:p>
    <w:p w14:paraId="0BF846C5" w14:textId="77777777" w:rsidR="004233AC" w:rsidRPr="004935D9" w:rsidRDefault="004233AC" w:rsidP="00F34E0A">
      <w:pPr>
        <w:pStyle w:val="Default"/>
        <w:jc w:val="both"/>
        <w:rPr>
          <w:color w:val="auto"/>
          <w:sz w:val="22"/>
          <w:szCs w:val="22"/>
        </w:rPr>
      </w:pPr>
    </w:p>
    <w:p w14:paraId="4EBFA0BF" w14:textId="114C3349" w:rsidR="005B3E3B" w:rsidRPr="004935D9" w:rsidRDefault="0099334E" w:rsidP="00F34E0A">
      <w:pPr>
        <w:pStyle w:val="Default"/>
        <w:numPr>
          <w:ilvl w:val="0"/>
          <w:numId w:val="62"/>
        </w:numPr>
        <w:jc w:val="both"/>
        <w:rPr>
          <w:color w:val="auto"/>
          <w:sz w:val="22"/>
          <w:szCs w:val="22"/>
        </w:rPr>
      </w:pPr>
      <w:proofErr w:type="gramStart"/>
      <w:r w:rsidRPr="004935D9">
        <w:rPr>
          <w:color w:val="auto"/>
          <w:sz w:val="22"/>
          <w:szCs w:val="22"/>
        </w:rPr>
        <w:t>pour</w:t>
      </w:r>
      <w:proofErr w:type="gramEnd"/>
      <w:r w:rsidRPr="004935D9">
        <w:rPr>
          <w:color w:val="auto"/>
          <w:sz w:val="22"/>
          <w:szCs w:val="22"/>
        </w:rPr>
        <w:t xml:space="preserve"> le volet contraception :</w:t>
      </w:r>
      <w:r w:rsidR="00F82CEB" w:rsidRPr="004935D9">
        <w:rPr>
          <w:color w:val="auto"/>
          <w:sz w:val="22"/>
          <w:szCs w:val="22"/>
        </w:rPr>
        <w:t xml:space="preserve"> les </w:t>
      </w:r>
      <w:r w:rsidRPr="004935D9">
        <w:rPr>
          <w:color w:val="auto"/>
          <w:sz w:val="22"/>
          <w:szCs w:val="22"/>
        </w:rPr>
        <w:t xml:space="preserve">jeunes </w:t>
      </w:r>
      <w:r w:rsidR="00F82CEB" w:rsidRPr="004935D9">
        <w:rPr>
          <w:color w:val="auto"/>
          <w:sz w:val="22"/>
          <w:szCs w:val="22"/>
        </w:rPr>
        <w:t>de moins de 2</w:t>
      </w:r>
      <w:r w:rsidR="009A4483" w:rsidRPr="004935D9">
        <w:rPr>
          <w:color w:val="auto"/>
          <w:sz w:val="22"/>
          <w:szCs w:val="22"/>
        </w:rPr>
        <w:t>6</w:t>
      </w:r>
      <w:r w:rsidR="00F82CEB" w:rsidRPr="004935D9">
        <w:rPr>
          <w:color w:val="auto"/>
          <w:sz w:val="22"/>
          <w:szCs w:val="22"/>
        </w:rPr>
        <w:t xml:space="preserve"> ans</w:t>
      </w:r>
      <w:r w:rsidR="0099585E" w:rsidRPr="004935D9">
        <w:rPr>
          <w:color w:val="auto"/>
          <w:sz w:val="22"/>
          <w:szCs w:val="22"/>
        </w:rPr>
        <w:t>.</w:t>
      </w:r>
      <w:r w:rsidR="0099585E" w:rsidRPr="004935D9">
        <w:rPr>
          <w:b/>
          <w:bCs/>
          <w:color w:val="auto"/>
          <w:sz w:val="22"/>
          <w:szCs w:val="22"/>
        </w:rPr>
        <w:t xml:space="preserve"> </w:t>
      </w:r>
      <w:r w:rsidR="0099585E" w:rsidRPr="004935D9">
        <w:rPr>
          <w:bCs/>
          <w:color w:val="auto"/>
          <w:sz w:val="22"/>
          <w:szCs w:val="22"/>
        </w:rPr>
        <w:t>Les actions</w:t>
      </w:r>
      <w:r w:rsidR="0099585E" w:rsidRPr="004935D9">
        <w:rPr>
          <w:b/>
          <w:bCs/>
          <w:color w:val="auto"/>
          <w:sz w:val="22"/>
          <w:szCs w:val="22"/>
        </w:rPr>
        <w:t xml:space="preserve"> </w:t>
      </w:r>
      <w:r w:rsidR="0099585E" w:rsidRPr="004935D9">
        <w:rPr>
          <w:bCs/>
          <w:color w:val="auto"/>
          <w:sz w:val="22"/>
          <w:szCs w:val="22"/>
        </w:rPr>
        <w:t>cibleront les personnes socialement défavorisées (isolement géographique, social, faible accès au numérique, conditions de vie et d’hébergement collectif ou précaire, moindre recours aux soins, difficultés de compréhension et d’accès à l’information,</w:t>
      </w:r>
      <w:r w:rsidR="00491805" w:rsidRPr="004935D9">
        <w:rPr>
          <w:bCs/>
          <w:color w:val="auto"/>
          <w:sz w:val="22"/>
          <w:szCs w:val="22"/>
        </w:rPr>
        <w:t xml:space="preserve"> </w:t>
      </w:r>
      <w:r w:rsidR="0099585E" w:rsidRPr="004935D9">
        <w:rPr>
          <w:bCs/>
          <w:color w:val="auto"/>
          <w:sz w:val="22"/>
          <w:szCs w:val="22"/>
        </w:rPr>
        <w:t>…),</w:t>
      </w:r>
      <w:r w:rsidR="004233AC" w:rsidRPr="004935D9">
        <w:rPr>
          <w:bCs/>
          <w:color w:val="auto"/>
          <w:sz w:val="22"/>
          <w:szCs w:val="22"/>
        </w:rPr>
        <w:t xml:space="preserve"> celles souffrant de handicaps qui sont habituellement moins bien informées,</w:t>
      </w:r>
      <w:r w:rsidR="00491805" w:rsidRPr="004935D9">
        <w:rPr>
          <w:bCs/>
          <w:color w:val="auto"/>
          <w:sz w:val="22"/>
          <w:szCs w:val="22"/>
        </w:rPr>
        <w:t xml:space="preserve"> </w:t>
      </w:r>
      <w:r w:rsidR="004233AC" w:rsidRPr="004935D9">
        <w:rPr>
          <w:bCs/>
          <w:color w:val="auto"/>
          <w:sz w:val="22"/>
          <w:szCs w:val="22"/>
        </w:rPr>
        <w:t>…</w:t>
      </w:r>
    </w:p>
    <w:p w14:paraId="2886AD88" w14:textId="2BCBB0BA" w:rsidR="005B3E3B" w:rsidRPr="004935D9" w:rsidRDefault="0099334E" w:rsidP="00F34E0A">
      <w:pPr>
        <w:pStyle w:val="Default"/>
        <w:numPr>
          <w:ilvl w:val="0"/>
          <w:numId w:val="62"/>
        </w:numPr>
        <w:jc w:val="both"/>
        <w:rPr>
          <w:color w:val="auto"/>
          <w:sz w:val="22"/>
          <w:szCs w:val="22"/>
        </w:rPr>
      </w:pPr>
      <w:proofErr w:type="gramStart"/>
      <w:r w:rsidRPr="004935D9">
        <w:rPr>
          <w:color w:val="auto"/>
          <w:sz w:val="22"/>
          <w:szCs w:val="22"/>
        </w:rPr>
        <w:t>pour</w:t>
      </w:r>
      <w:proofErr w:type="gramEnd"/>
      <w:r w:rsidRPr="004935D9">
        <w:rPr>
          <w:color w:val="auto"/>
          <w:sz w:val="22"/>
          <w:szCs w:val="22"/>
        </w:rPr>
        <w:t xml:space="preserve"> le volet prévention </w:t>
      </w:r>
      <w:r w:rsidR="00491805" w:rsidRPr="004935D9">
        <w:rPr>
          <w:color w:val="auto"/>
          <w:sz w:val="22"/>
          <w:szCs w:val="22"/>
        </w:rPr>
        <w:t>des IST</w:t>
      </w:r>
      <w:r w:rsidRPr="004935D9">
        <w:rPr>
          <w:color w:val="auto"/>
          <w:sz w:val="22"/>
          <w:szCs w:val="22"/>
        </w:rPr>
        <w:t> :</w:t>
      </w:r>
      <w:r w:rsidR="0035014B" w:rsidRPr="004935D9">
        <w:rPr>
          <w:color w:val="auto"/>
          <w:sz w:val="22"/>
          <w:szCs w:val="22"/>
        </w:rPr>
        <w:t xml:space="preserve"> </w:t>
      </w:r>
      <w:r w:rsidR="007777F9" w:rsidRPr="004935D9">
        <w:rPr>
          <w:color w:val="auto"/>
          <w:sz w:val="22"/>
          <w:szCs w:val="22"/>
        </w:rPr>
        <w:t>il s’agira d’informer le public cible des dispositifs promus par l’Assurance Maladie pour faciliter l’accès au</w:t>
      </w:r>
      <w:r w:rsidR="002668EE" w:rsidRPr="004935D9">
        <w:rPr>
          <w:color w:val="auto"/>
          <w:sz w:val="22"/>
          <w:szCs w:val="22"/>
        </w:rPr>
        <w:t xml:space="preserve"> préservatif, au</w:t>
      </w:r>
      <w:r w:rsidR="007777F9" w:rsidRPr="004935D9">
        <w:rPr>
          <w:color w:val="auto"/>
          <w:sz w:val="22"/>
          <w:szCs w:val="22"/>
        </w:rPr>
        <w:t xml:space="preserve"> </w:t>
      </w:r>
      <w:r w:rsidR="002668EE" w:rsidRPr="004935D9">
        <w:rPr>
          <w:color w:val="auto"/>
          <w:sz w:val="22"/>
          <w:szCs w:val="22"/>
        </w:rPr>
        <w:t>dépistage</w:t>
      </w:r>
      <w:r w:rsidR="007777F9" w:rsidRPr="004935D9">
        <w:rPr>
          <w:color w:val="auto"/>
          <w:sz w:val="22"/>
          <w:szCs w:val="22"/>
        </w:rPr>
        <w:t xml:space="preserve"> des IST et </w:t>
      </w:r>
      <w:r w:rsidR="002668EE" w:rsidRPr="004935D9">
        <w:rPr>
          <w:color w:val="auto"/>
          <w:sz w:val="22"/>
          <w:szCs w:val="22"/>
        </w:rPr>
        <w:t xml:space="preserve">à la </w:t>
      </w:r>
      <w:r w:rsidR="007777F9" w:rsidRPr="004935D9">
        <w:rPr>
          <w:color w:val="auto"/>
          <w:sz w:val="22"/>
          <w:szCs w:val="22"/>
        </w:rPr>
        <w:t xml:space="preserve">vaccination HPV. </w:t>
      </w:r>
    </w:p>
    <w:p w14:paraId="1B9088C5" w14:textId="1E0550FE" w:rsidR="005B3E3B" w:rsidRPr="004935D9" w:rsidRDefault="005B3E3B" w:rsidP="00376B86">
      <w:pPr>
        <w:spacing w:before="60" w:after="0" w:line="240" w:lineRule="auto"/>
        <w:ind w:right="261"/>
        <w:rPr>
          <w:b/>
        </w:rPr>
      </w:pPr>
    </w:p>
    <w:p w14:paraId="12DBB354" w14:textId="77777777" w:rsidR="00EE3557" w:rsidRPr="004935D9" w:rsidRDefault="0099334E" w:rsidP="002B0DCC">
      <w:pPr>
        <w:pStyle w:val="Style1"/>
        <w:spacing w:before="360"/>
        <w:ind w:hanging="5"/>
        <w:contextualSpacing/>
        <w:jc w:val="both"/>
        <w:rPr>
          <w:sz w:val="22"/>
          <w:szCs w:val="22"/>
        </w:rPr>
      </w:pPr>
      <w:r w:rsidRPr="004935D9">
        <w:rPr>
          <w:sz w:val="22"/>
          <w:szCs w:val="22"/>
        </w:rPr>
        <w:t>TYPOLOGIE</w:t>
      </w:r>
      <w:r w:rsidR="00856F94" w:rsidRPr="004935D9">
        <w:rPr>
          <w:sz w:val="22"/>
          <w:szCs w:val="22"/>
        </w:rPr>
        <w:t xml:space="preserve"> </w:t>
      </w:r>
      <w:r w:rsidR="004651AB" w:rsidRPr="004935D9">
        <w:rPr>
          <w:sz w:val="22"/>
          <w:szCs w:val="22"/>
        </w:rPr>
        <w:t>dES ACTIONS A METTRE EN PLACE sur la thematique SaNTE SEXUELLE</w:t>
      </w:r>
    </w:p>
    <w:p w14:paraId="117B551E" w14:textId="5D373D18" w:rsidR="00FE1626" w:rsidRPr="004935D9" w:rsidRDefault="00FE1626" w:rsidP="00FE1626">
      <w:pPr>
        <w:autoSpaceDE w:val="0"/>
        <w:autoSpaceDN w:val="0"/>
        <w:adjustRightInd w:val="0"/>
        <w:spacing w:after="0" w:line="240" w:lineRule="auto"/>
        <w:rPr>
          <w:rFonts w:cs="Calibri"/>
          <w:b/>
          <w:lang w:eastAsia="fr-FR"/>
        </w:rPr>
      </w:pPr>
      <w:r w:rsidRPr="004935D9">
        <w:rPr>
          <w:b/>
        </w:rPr>
        <w:t xml:space="preserve">Les actions proposées sont des </w:t>
      </w:r>
      <w:r w:rsidRPr="004935D9">
        <w:rPr>
          <w:rFonts w:cs="Calibri"/>
          <w:b/>
          <w:color w:val="000000"/>
          <w:lang w:eastAsia="fr-FR"/>
        </w:rPr>
        <w:t>actions</w:t>
      </w:r>
      <w:r w:rsidR="0035014B" w:rsidRPr="004935D9">
        <w:rPr>
          <w:rFonts w:cs="Calibri"/>
          <w:b/>
          <w:color w:val="000000"/>
          <w:lang w:eastAsia="fr-FR"/>
        </w:rPr>
        <w:t xml:space="preserve"> d’éducation à la santé</w:t>
      </w:r>
      <w:r w:rsidRPr="004935D9">
        <w:rPr>
          <w:rFonts w:cs="Calibri"/>
          <w:b/>
          <w:color w:val="000000"/>
          <w:lang w:eastAsia="fr-FR"/>
        </w:rPr>
        <w:t xml:space="preserve"> collectives de proximité </w:t>
      </w:r>
      <w:r w:rsidRPr="004935D9">
        <w:rPr>
          <w:rFonts w:cs="Calibri"/>
          <w:b/>
          <w:lang w:eastAsia="fr-FR"/>
        </w:rPr>
        <w:t xml:space="preserve">mettant en </w:t>
      </w:r>
      <w:r w:rsidR="00D41930" w:rsidRPr="004935D9">
        <w:rPr>
          <w:rFonts w:cs="Calibri"/>
          <w:b/>
          <w:lang w:eastAsia="fr-FR"/>
        </w:rPr>
        <w:t>œuvre</w:t>
      </w:r>
      <w:r w:rsidRPr="004935D9">
        <w:rPr>
          <w:rFonts w:cs="Calibri"/>
          <w:b/>
          <w:lang w:eastAsia="fr-FR"/>
        </w:rPr>
        <w:t xml:space="preserve"> une approche pédagogique et d’accompagnement.</w:t>
      </w:r>
    </w:p>
    <w:p w14:paraId="437D0AD5" w14:textId="77777777" w:rsidR="00F34E0A" w:rsidRPr="004935D9" w:rsidRDefault="00F34E0A" w:rsidP="00FE1626">
      <w:pPr>
        <w:autoSpaceDE w:val="0"/>
        <w:autoSpaceDN w:val="0"/>
        <w:adjustRightInd w:val="0"/>
        <w:spacing w:after="0" w:line="240" w:lineRule="auto"/>
        <w:rPr>
          <w:rFonts w:cs="Calibri"/>
          <w:b/>
          <w:lang w:eastAsia="fr-FR"/>
        </w:rPr>
      </w:pPr>
    </w:p>
    <w:p w14:paraId="5EE5E55C" w14:textId="283096AE" w:rsidR="000F0AA9" w:rsidRPr="004935D9" w:rsidRDefault="000F0AA9" w:rsidP="00516BF7">
      <w:pPr>
        <w:spacing w:after="0" w:line="240" w:lineRule="auto"/>
        <w:jc w:val="both"/>
      </w:pPr>
      <w:r w:rsidRPr="004935D9">
        <w:rPr>
          <w:b/>
        </w:rPr>
        <w:t>Elles s’attacheront notamment à</w:t>
      </w:r>
      <w:r w:rsidRPr="004935D9">
        <w:t xml:space="preserve"> :</w:t>
      </w:r>
    </w:p>
    <w:p w14:paraId="6B116068" w14:textId="0894F174" w:rsidR="00840B43" w:rsidRPr="004935D9" w:rsidRDefault="00840B43" w:rsidP="00516BF7">
      <w:pPr>
        <w:spacing w:after="0" w:line="240" w:lineRule="auto"/>
        <w:jc w:val="both"/>
      </w:pPr>
    </w:p>
    <w:p w14:paraId="54FF9E1F" w14:textId="0E084FDA" w:rsidR="00840B43" w:rsidRPr="007147DB" w:rsidRDefault="00840B43" w:rsidP="00376B86">
      <w:pPr>
        <w:pStyle w:val="Paragraphedeliste"/>
        <w:numPr>
          <w:ilvl w:val="0"/>
          <w:numId w:val="62"/>
        </w:numPr>
        <w:spacing w:after="0" w:line="240" w:lineRule="auto"/>
        <w:ind w:hanging="294"/>
        <w:jc w:val="both"/>
      </w:pPr>
      <w:r w:rsidRPr="007147DB">
        <w:t>Intervenir directement sur les populations cible (les actions de recherche, études, sondages, ne sont pas assimilés à des actions d’intervention)</w:t>
      </w:r>
    </w:p>
    <w:p w14:paraId="0017998D" w14:textId="797F4D36" w:rsidR="000F0AA9" w:rsidRPr="004935D9" w:rsidRDefault="000F0AA9" w:rsidP="000F0AA9">
      <w:pPr>
        <w:pStyle w:val="Paragraphedeliste"/>
        <w:numPr>
          <w:ilvl w:val="0"/>
          <w:numId w:val="62"/>
        </w:numPr>
        <w:spacing w:after="0"/>
        <w:ind w:left="814"/>
        <w:jc w:val="both"/>
      </w:pPr>
      <w:proofErr w:type="gramStart"/>
      <w:r w:rsidRPr="004935D9">
        <w:t>apporter</w:t>
      </w:r>
      <w:proofErr w:type="gramEnd"/>
      <w:r w:rsidRPr="004935D9">
        <w:t xml:space="preserve"> des éléments d’information et d’explications sur</w:t>
      </w:r>
      <w:r w:rsidR="0084662F" w:rsidRPr="004935D9">
        <w:t xml:space="preserve"> : </w:t>
      </w:r>
      <w:r w:rsidRPr="004935D9">
        <w:t xml:space="preserve">le parcours contraceptif promu par l’Assurance Maladie, la consultation de prévention santé sexuelle, </w:t>
      </w:r>
      <w:r w:rsidR="0084662F" w:rsidRPr="004935D9">
        <w:t xml:space="preserve">la contraception d’urgence, </w:t>
      </w:r>
      <w:r w:rsidR="002668EE" w:rsidRPr="004935D9">
        <w:t xml:space="preserve">la prévention des IST </w:t>
      </w:r>
      <w:r w:rsidR="009F2693" w:rsidRPr="004935D9">
        <w:t>(</w:t>
      </w:r>
      <w:r w:rsidR="0084662F" w:rsidRPr="004935D9">
        <w:t xml:space="preserve">le dispositif « Mon test IST », </w:t>
      </w:r>
      <w:r w:rsidR="009F2693" w:rsidRPr="004935D9">
        <w:t xml:space="preserve"> </w:t>
      </w:r>
      <w:r w:rsidR="0084662F" w:rsidRPr="004935D9">
        <w:t>la vaccination HPV</w:t>
      </w:r>
      <w:r w:rsidR="009F2693" w:rsidRPr="004935D9">
        <w:t>)</w:t>
      </w:r>
      <w:r w:rsidR="0084662F" w:rsidRPr="004935D9">
        <w:t>,</w:t>
      </w:r>
      <w:r w:rsidR="009F2693" w:rsidRPr="004935D9">
        <w:t xml:space="preserve"> la gratuité du préservatif,</w:t>
      </w:r>
      <w:r w:rsidR="0084662F" w:rsidRPr="004935D9">
        <w:t xml:space="preserve"> ainsi que </w:t>
      </w:r>
      <w:r w:rsidRPr="004935D9">
        <w:t xml:space="preserve">sur les structures et professionnels de référence au niveau local,  </w:t>
      </w:r>
    </w:p>
    <w:p w14:paraId="31C8E825" w14:textId="04342A9F" w:rsidR="0084662F" w:rsidRPr="004935D9" w:rsidRDefault="0084662F" w:rsidP="0084662F">
      <w:pPr>
        <w:pStyle w:val="Paragraphedeliste"/>
        <w:numPr>
          <w:ilvl w:val="0"/>
          <w:numId w:val="62"/>
        </w:numPr>
        <w:spacing w:after="0"/>
        <w:ind w:left="814"/>
        <w:jc w:val="both"/>
        <w:rPr>
          <w:b/>
        </w:rPr>
      </w:pPr>
      <w:proofErr w:type="gramStart"/>
      <w:r w:rsidRPr="004935D9">
        <w:t>promouvoir</w:t>
      </w:r>
      <w:proofErr w:type="gramEnd"/>
      <w:r w:rsidRPr="004935D9">
        <w:t xml:space="preserve"> et informer de manière pédagogique et </w:t>
      </w:r>
      <w:r w:rsidR="0068600E" w:rsidRPr="007147DB">
        <w:t>à favoriser l’appropriation des mesures de prévention</w:t>
      </w:r>
      <w:r w:rsidR="0068600E" w:rsidRPr="004935D9">
        <w:t xml:space="preserve"> par </w:t>
      </w:r>
      <w:r w:rsidRPr="004935D9">
        <w:rPr>
          <w:rFonts w:cs="Calibri"/>
          <w:color w:val="000000"/>
          <w:lang w:eastAsia="fr-FR"/>
        </w:rPr>
        <w:t>le public cible,</w:t>
      </w:r>
    </w:p>
    <w:p w14:paraId="246A5B04" w14:textId="5389FBFB" w:rsidR="000F0AA9" w:rsidRPr="004935D9" w:rsidRDefault="000F0AA9" w:rsidP="000F0AA9">
      <w:pPr>
        <w:pStyle w:val="Paragraphedeliste"/>
        <w:numPr>
          <w:ilvl w:val="0"/>
          <w:numId w:val="62"/>
        </w:numPr>
        <w:spacing w:after="0"/>
        <w:ind w:left="814"/>
        <w:jc w:val="both"/>
      </w:pPr>
      <w:proofErr w:type="gramStart"/>
      <w:r w:rsidRPr="004935D9">
        <w:t>augmenter</w:t>
      </w:r>
      <w:proofErr w:type="gramEnd"/>
      <w:r w:rsidRPr="004935D9">
        <w:t xml:space="preserve"> les connaissances des publics cibles, en s’assurant de la bonne compréhension </w:t>
      </w:r>
      <w:r w:rsidRPr="004935D9">
        <w:rPr>
          <w:rFonts w:cs="Calibri"/>
          <w:color w:val="000000"/>
          <w:lang w:eastAsia="fr-FR"/>
        </w:rPr>
        <w:t>et de la capacité des populations les plus socialement défavorisées à avoir accès au</w:t>
      </w:r>
      <w:r w:rsidR="0084662F" w:rsidRPr="004935D9">
        <w:rPr>
          <w:rFonts w:cs="Calibri"/>
          <w:color w:val="000000"/>
          <w:lang w:eastAsia="fr-FR"/>
        </w:rPr>
        <w:t>x dispositifs de gratuité mis en place par l’Assurance Maladie.</w:t>
      </w:r>
    </w:p>
    <w:p w14:paraId="6B0EAC7B" w14:textId="77777777" w:rsidR="000F0AA9" w:rsidRPr="004935D9" w:rsidRDefault="000F0AA9" w:rsidP="00205F01">
      <w:pPr>
        <w:autoSpaceDE w:val="0"/>
        <w:autoSpaceDN w:val="0"/>
        <w:adjustRightInd w:val="0"/>
        <w:spacing w:after="0" w:line="240" w:lineRule="auto"/>
        <w:rPr>
          <w:b/>
        </w:rPr>
      </w:pPr>
    </w:p>
    <w:p w14:paraId="2CFBE4D1" w14:textId="77777777" w:rsidR="007E3579" w:rsidRPr="004935D9" w:rsidRDefault="000F0AA9" w:rsidP="00205F01">
      <w:pPr>
        <w:autoSpaceDE w:val="0"/>
        <w:autoSpaceDN w:val="0"/>
        <w:adjustRightInd w:val="0"/>
        <w:spacing w:after="0" w:line="240" w:lineRule="auto"/>
        <w:rPr>
          <w:b/>
        </w:rPr>
      </w:pPr>
      <w:r w:rsidRPr="004935D9">
        <w:rPr>
          <w:b/>
        </w:rPr>
        <w:t xml:space="preserve">Types d’actions possibles : </w:t>
      </w:r>
    </w:p>
    <w:p w14:paraId="568602C3" w14:textId="77777777" w:rsidR="000F0AA9" w:rsidRPr="004935D9" w:rsidRDefault="000F0AA9" w:rsidP="00205F01">
      <w:pPr>
        <w:autoSpaceDE w:val="0"/>
        <w:autoSpaceDN w:val="0"/>
        <w:adjustRightInd w:val="0"/>
        <w:spacing w:after="0" w:line="240" w:lineRule="auto"/>
        <w:rPr>
          <w:b/>
        </w:rPr>
      </w:pPr>
    </w:p>
    <w:p w14:paraId="6E24CEB3" w14:textId="77777777" w:rsidR="00521879" w:rsidRPr="004935D9" w:rsidRDefault="00521879" w:rsidP="008810AC">
      <w:pPr>
        <w:pStyle w:val="Paragraphedeliste"/>
        <w:numPr>
          <w:ilvl w:val="0"/>
          <w:numId w:val="78"/>
        </w:numPr>
        <w:spacing w:after="0"/>
        <w:ind w:right="260"/>
        <w:jc w:val="both"/>
        <w:rPr>
          <w:rFonts w:cs="Calibri"/>
          <w:lang w:eastAsia="fr-FR"/>
        </w:rPr>
      </w:pPr>
      <w:proofErr w:type="gramStart"/>
      <w:r w:rsidRPr="004935D9">
        <w:rPr>
          <w:rFonts w:cs="Calibri"/>
          <w:lang w:eastAsia="fr-FR"/>
        </w:rPr>
        <w:t>ateliers</w:t>
      </w:r>
      <w:proofErr w:type="gramEnd"/>
      <w:r w:rsidRPr="004935D9">
        <w:rPr>
          <w:rFonts w:cs="Calibri"/>
          <w:lang w:eastAsia="fr-FR"/>
        </w:rPr>
        <w:t xml:space="preserve"> collectifs d’information et d’accompagnement des populations cibles,</w:t>
      </w:r>
    </w:p>
    <w:p w14:paraId="151A9D65" w14:textId="77777777" w:rsidR="00521879" w:rsidRPr="004935D9" w:rsidRDefault="00521879" w:rsidP="008810AC">
      <w:pPr>
        <w:pStyle w:val="Paragraphedeliste"/>
        <w:numPr>
          <w:ilvl w:val="0"/>
          <w:numId w:val="78"/>
        </w:numPr>
        <w:spacing w:after="0"/>
        <w:ind w:right="260"/>
        <w:jc w:val="both"/>
        <w:rPr>
          <w:rFonts w:cs="Calibri"/>
          <w:lang w:eastAsia="fr-FR"/>
        </w:rPr>
      </w:pPr>
      <w:proofErr w:type="gramStart"/>
      <w:r w:rsidRPr="004935D9">
        <w:rPr>
          <w:rFonts w:cs="Calibri"/>
          <w:lang w:eastAsia="fr-FR"/>
        </w:rPr>
        <w:t>actions</w:t>
      </w:r>
      <w:proofErr w:type="gramEnd"/>
      <w:r w:rsidRPr="004935D9">
        <w:rPr>
          <w:rFonts w:cs="Calibri"/>
          <w:lang w:eastAsia="fr-FR"/>
        </w:rPr>
        <w:t xml:space="preserve"> d’éducation par les pairs, </w:t>
      </w:r>
    </w:p>
    <w:p w14:paraId="3914E29D" w14:textId="77777777" w:rsidR="00521879" w:rsidRPr="004935D9" w:rsidRDefault="00521879" w:rsidP="008810AC">
      <w:pPr>
        <w:pStyle w:val="Paragraphedeliste"/>
        <w:numPr>
          <w:ilvl w:val="0"/>
          <w:numId w:val="78"/>
        </w:numPr>
        <w:spacing w:after="0"/>
        <w:ind w:right="260"/>
        <w:jc w:val="both"/>
        <w:rPr>
          <w:rFonts w:cs="Calibri"/>
          <w:lang w:eastAsia="fr-FR"/>
        </w:rPr>
      </w:pPr>
      <w:proofErr w:type="gramStart"/>
      <w:r w:rsidRPr="004935D9">
        <w:rPr>
          <w:rFonts w:cs="Calibri"/>
          <w:lang w:eastAsia="fr-FR"/>
        </w:rPr>
        <w:t>démarches</w:t>
      </w:r>
      <w:proofErr w:type="gramEnd"/>
      <w:r w:rsidRPr="004935D9">
        <w:rPr>
          <w:rFonts w:cs="Calibri"/>
          <w:lang w:eastAsia="fr-FR"/>
        </w:rPr>
        <w:t xml:space="preserve"> « d’aller vers » dès lors qu’elles ont un caractère collectif, </w:t>
      </w:r>
    </w:p>
    <w:p w14:paraId="71468057" w14:textId="4D9F142C" w:rsidR="00521879" w:rsidRPr="004935D9" w:rsidRDefault="00521879" w:rsidP="008810AC">
      <w:pPr>
        <w:pStyle w:val="Paragraphedeliste"/>
        <w:numPr>
          <w:ilvl w:val="0"/>
          <w:numId w:val="78"/>
        </w:numPr>
        <w:autoSpaceDE w:val="0"/>
        <w:autoSpaceDN w:val="0"/>
        <w:adjustRightInd w:val="0"/>
        <w:spacing w:after="0"/>
        <w:jc w:val="both"/>
      </w:pPr>
      <w:proofErr w:type="gramStart"/>
      <w:r w:rsidRPr="004935D9">
        <w:rPr>
          <w:rFonts w:cs="Calibri"/>
          <w:lang w:eastAsia="fr-FR"/>
        </w:rPr>
        <w:lastRenderedPageBreak/>
        <w:t>participation</w:t>
      </w:r>
      <w:proofErr w:type="gramEnd"/>
      <w:r w:rsidRPr="004935D9">
        <w:rPr>
          <w:rFonts w:cs="Calibri"/>
          <w:lang w:eastAsia="fr-FR"/>
        </w:rPr>
        <w:t xml:space="preserve"> à des actions évènementielles locales, telles que forums, stands d’information, </w:t>
      </w:r>
      <w:r w:rsidR="000F0AA9" w:rsidRPr="004935D9">
        <w:rPr>
          <w:rFonts w:cs="Calibri"/>
          <w:lang w:eastAsia="fr-FR"/>
        </w:rPr>
        <w:t xml:space="preserve">théâtre, </w:t>
      </w:r>
      <w:r w:rsidRPr="004935D9">
        <w:rPr>
          <w:rFonts w:cs="Calibri"/>
          <w:lang w:eastAsia="fr-FR"/>
        </w:rPr>
        <w:t>salons en lien avec les objectifs décrits</w:t>
      </w:r>
      <w:r w:rsidR="00E2369B" w:rsidRPr="004935D9">
        <w:rPr>
          <w:rFonts w:cs="Calibri"/>
          <w:lang w:eastAsia="fr-FR"/>
        </w:rPr>
        <w:t xml:space="preserve">. Ces actions sont éligibles seulement si elles </w:t>
      </w:r>
      <w:r w:rsidR="000F0AA9" w:rsidRPr="004935D9">
        <w:rPr>
          <w:rFonts w:cs="Calibri"/>
          <w:lang w:eastAsia="fr-FR"/>
        </w:rPr>
        <w:t>s</w:t>
      </w:r>
      <w:r w:rsidR="00E2369B" w:rsidRPr="004935D9">
        <w:rPr>
          <w:rFonts w:cs="Calibri"/>
          <w:lang w:eastAsia="fr-FR"/>
        </w:rPr>
        <w:t xml:space="preserve">’inscrivent en complément </w:t>
      </w:r>
      <w:r w:rsidR="000F0AA9" w:rsidRPr="004935D9">
        <w:rPr>
          <w:rFonts w:cs="Calibri"/>
          <w:lang w:eastAsia="fr-FR"/>
        </w:rPr>
        <w:t>d</w:t>
      </w:r>
      <w:r w:rsidR="00740A09" w:rsidRPr="004935D9">
        <w:rPr>
          <w:rFonts w:cs="Calibri"/>
          <w:lang w:eastAsia="fr-FR"/>
        </w:rPr>
        <w:t>’</w:t>
      </w:r>
      <w:r w:rsidR="000F0AA9" w:rsidRPr="004935D9">
        <w:rPr>
          <w:rFonts w:cs="Calibri"/>
          <w:lang w:eastAsia="fr-FR"/>
        </w:rPr>
        <w:t xml:space="preserve">ateliers collectifs </w:t>
      </w:r>
      <w:r w:rsidRPr="004935D9">
        <w:t>de proximité en éducation et promotion de la santé sur ce même périmètre</w:t>
      </w:r>
      <w:r w:rsidR="00FA05DF" w:rsidRPr="004935D9">
        <w:t> ; ceux-ci doivent être</w:t>
      </w:r>
      <w:r w:rsidRPr="004935D9">
        <w:t xml:space="preserve"> </w:t>
      </w:r>
      <w:r w:rsidR="00AE6210" w:rsidRPr="004935D9">
        <w:t xml:space="preserve">annoncés lors de l’évènement et </w:t>
      </w:r>
      <w:r w:rsidRPr="004935D9">
        <w:t>programmé dans un délai proche. Un intervenant pouvant répondre aux questions des participants et apporter des éléments d’information pertinents sur le périmètre indiqué ci-dessus devra y être présent.</w:t>
      </w:r>
    </w:p>
    <w:p w14:paraId="38B68B9B" w14:textId="77777777" w:rsidR="00521879" w:rsidRPr="004935D9" w:rsidRDefault="00521879" w:rsidP="008810AC">
      <w:pPr>
        <w:autoSpaceDE w:val="0"/>
        <w:autoSpaceDN w:val="0"/>
        <w:adjustRightInd w:val="0"/>
        <w:spacing w:after="0" w:line="240" w:lineRule="auto"/>
        <w:jc w:val="both"/>
        <w:rPr>
          <w:b/>
        </w:rPr>
      </w:pPr>
    </w:p>
    <w:p w14:paraId="4E1698D7" w14:textId="77777777" w:rsidR="00E6798C" w:rsidRPr="004935D9" w:rsidRDefault="00E6798C" w:rsidP="008810AC">
      <w:pPr>
        <w:spacing w:after="0" w:line="240" w:lineRule="auto"/>
        <w:jc w:val="both"/>
        <w:rPr>
          <w:lang w:eastAsia="fr-FR"/>
        </w:rPr>
      </w:pPr>
    </w:p>
    <w:p w14:paraId="5C6A1473" w14:textId="446DF40D" w:rsidR="00FA05DF" w:rsidRPr="004935D9" w:rsidRDefault="00E6798C" w:rsidP="008810AC">
      <w:pPr>
        <w:jc w:val="both"/>
        <w:rPr>
          <w:rFonts w:cs="Calibri"/>
          <w:b/>
        </w:rPr>
      </w:pPr>
      <w:r w:rsidRPr="007147DB">
        <w:rPr>
          <w:rFonts w:cs="Calibri"/>
          <w:b/>
        </w:rPr>
        <w:t xml:space="preserve">Pour toute demande de reconduction ou extension de projet, </w:t>
      </w:r>
      <w:r w:rsidRPr="007147DB">
        <w:rPr>
          <w:lang w:eastAsia="fr-FR"/>
        </w:rPr>
        <w:t xml:space="preserve">Il est rappelé que le promoteur doit </w:t>
      </w:r>
      <w:r w:rsidR="003D5152" w:rsidRPr="007147DB">
        <w:rPr>
          <w:lang w:eastAsia="fr-FR"/>
        </w:rPr>
        <w:t xml:space="preserve">fournir </w:t>
      </w:r>
      <w:r w:rsidRPr="007147DB">
        <w:rPr>
          <w:lang w:eastAsia="fr-FR"/>
        </w:rPr>
        <w:t>à la Caisse les éléments d’évaluation quantitative et qualitative de l’action réalisée en N-1 ainsi que leur analyse, dont le contenu permet d’en juger la pertinence et la performance,</w:t>
      </w:r>
      <w:r w:rsidRPr="007147DB">
        <w:rPr>
          <w:rFonts w:cs="Calibri"/>
          <w:b/>
        </w:rPr>
        <w:t xml:space="preserve"> sous peine de refus du dossier dans le cas contraire.</w:t>
      </w:r>
    </w:p>
    <w:p w14:paraId="49386CD1" w14:textId="77777777" w:rsidR="00FA05DF" w:rsidRPr="004935D9" w:rsidRDefault="00FA05DF" w:rsidP="008810AC">
      <w:pPr>
        <w:jc w:val="both"/>
        <w:rPr>
          <w:rFonts w:cs="Calibri"/>
          <w:b/>
        </w:rPr>
      </w:pPr>
    </w:p>
    <w:p w14:paraId="14729367" w14:textId="4B688422" w:rsidR="002C6019" w:rsidRPr="004935D9" w:rsidRDefault="002C6019" w:rsidP="002C6019">
      <w:pPr>
        <w:spacing w:after="0"/>
        <w:rPr>
          <w:rFonts w:cs="Calibri"/>
          <w:b/>
          <w:bCs/>
          <w:color w:val="000000"/>
          <w:lang w:eastAsia="fr-FR"/>
        </w:rPr>
      </w:pPr>
      <w:r w:rsidRPr="004935D9">
        <w:rPr>
          <w:rFonts w:cs="Calibri"/>
          <w:b/>
          <w:bCs/>
          <w:color w:val="000000"/>
          <w:lang w:eastAsia="fr-FR"/>
        </w:rPr>
        <w:t xml:space="preserve">Les actions </w:t>
      </w:r>
      <w:r w:rsidR="0035014B" w:rsidRPr="004935D9">
        <w:rPr>
          <w:rFonts w:cs="Calibri"/>
          <w:b/>
          <w:bCs/>
          <w:color w:val="000000"/>
          <w:lang w:eastAsia="fr-FR"/>
        </w:rPr>
        <w:t xml:space="preserve">d’éducation à </w:t>
      </w:r>
      <w:r w:rsidRPr="004935D9">
        <w:rPr>
          <w:rFonts w:cs="Calibri"/>
          <w:b/>
          <w:bCs/>
          <w:color w:val="000000"/>
          <w:lang w:eastAsia="fr-FR"/>
        </w:rPr>
        <w:t>la santé devront répondre aux critères de qualité suivants :</w:t>
      </w:r>
    </w:p>
    <w:p w14:paraId="0A8D9AC2" w14:textId="77777777" w:rsidR="002C6019" w:rsidRPr="004935D9" w:rsidRDefault="002C6019" w:rsidP="002C6019">
      <w:pPr>
        <w:spacing w:after="0"/>
        <w:rPr>
          <w:rFonts w:cs="Calibri"/>
          <w:bCs/>
          <w:color w:val="000000"/>
          <w:u w:val="single"/>
          <w:lang w:eastAsia="fr-FR"/>
        </w:rPr>
      </w:pPr>
    </w:p>
    <w:p w14:paraId="1ED482E5" w14:textId="2E7217E3" w:rsidR="00F86AA4" w:rsidRPr="004935D9" w:rsidRDefault="002C6019" w:rsidP="002C6019">
      <w:pPr>
        <w:numPr>
          <w:ilvl w:val="0"/>
          <w:numId w:val="73"/>
        </w:numPr>
        <w:spacing w:after="0"/>
        <w:rPr>
          <w:rFonts w:cs="Calibri"/>
          <w:bCs/>
          <w:color w:val="000000"/>
          <w:lang w:eastAsia="fr-FR"/>
        </w:rPr>
      </w:pPr>
      <w:proofErr w:type="gramStart"/>
      <w:r w:rsidRPr="004935D9">
        <w:rPr>
          <w:rFonts w:cs="Calibri"/>
          <w:bCs/>
          <w:color w:val="000000"/>
          <w:lang w:eastAsia="fr-FR"/>
        </w:rPr>
        <w:t>s’inscrire</w:t>
      </w:r>
      <w:proofErr w:type="gramEnd"/>
      <w:r w:rsidRPr="004935D9">
        <w:rPr>
          <w:rFonts w:cs="Calibri"/>
          <w:bCs/>
          <w:color w:val="000000"/>
          <w:lang w:eastAsia="fr-FR"/>
        </w:rPr>
        <w:t xml:space="preserve"> </w:t>
      </w:r>
      <w:r w:rsidR="00F86AA4" w:rsidRPr="007147DB">
        <w:rPr>
          <w:rFonts w:cs="Calibri"/>
          <w:bCs/>
          <w:color w:val="000000"/>
          <w:lang w:eastAsia="fr-FR"/>
        </w:rPr>
        <w:t xml:space="preserve">dans une démarche </w:t>
      </w:r>
      <w:r w:rsidR="00F86AA4" w:rsidRPr="007147DB">
        <w:t xml:space="preserve">d’intérêt général en santé sexuelle, et plus particulièrement des axes « parcours contraception «  et « prévention des IST » développés dans les programmes nationaux mis en œuvre par l’Assurance Maladie, </w:t>
      </w:r>
    </w:p>
    <w:p w14:paraId="60A1E3A3" w14:textId="77777777" w:rsidR="00376B86" w:rsidRPr="004935D9" w:rsidRDefault="00F86AA4" w:rsidP="00BC2FEF">
      <w:pPr>
        <w:numPr>
          <w:ilvl w:val="0"/>
          <w:numId w:val="73"/>
        </w:numPr>
        <w:spacing w:after="0"/>
        <w:rPr>
          <w:rFonts w:cs="Calibri"/>
          <w:bCs/>
          <w:color w:val="000000"/>
          <w:lang w:eastAsia="fr-FR"/>
        </w:rPr>
      </w:pPr>
      <w:proofErr w:type="gramStart"/>
      <w:r w:rsidRPr="007147DB">
        <w:t>en</w:t>
      </w:r>
      <w:proofErr w:type="gramEnd"/>
      <w:r w:rsidRPr="007147DB">
        <w:t xml:space="preserve"> priorisant dans ce cadre les besoins en santé du territoire</w:t>
      </w:r>
      <w:r w:rsidRPr="004935D9">
        <w:t>,</w:t>
      </w:r>
    </w:p>
    <w:p w14:paraId="6481F412" w14:textId="1500F41E" w:rsidR="002C6019" w:rsidRPr="004935D9" w:rsidRDefault="002C6019" w:rsidP="00BC2FEF">
      <w:pPr>
        <w:numPr>
          <w:ilvl w:val="0"/>
          <w:numId w:val="73"/>
        </w:numPr>
        <w:spacing w:after="0"/>
        <w:rPr>
          <w:rFonts w:cs="Calibri"/>
          <w:bCs/>
          <w:color w:val="000000"/>
          <w:lang w:eastAsia="fr-FR"/>
        </w:rPr>
      </w:pPr>
      <w:proofErr w:type="gramStart"/>
      <w:r w:rsidRPr="004935D9">
        <w:rPr>
          <w:rFonts w:cs="Calibri"/>
          <w:bCs/>
          <w:color w:val="000000"/>
          <w:lang w:eastAsia="fr-FR"/>
        </w:rPr>
        <w:t>en</w:t>
      </w:r>
      <w:proofErr w:type="gramEnd"/>
      <w:r w:rsidRPr="004935D9">
        <w:rPr>
          <w:rFonts w:cs="Calibri"/>
          <w:bCs/>
          <w:color w:val="000000"/>
          <w:lang w:eastAsia="fr-FR"/>
        </w:rPr>
        <w:t xml:space="preserve"> lien avec les partenaires locaux et les priorités</w:t>
      </w:r>
      <w:r w:rsidR="00F86AA4" w:rsidRPr="004935D9">
        <w:rPr>
          <w:rFonts w:cs="Calibri"/>
          <w:bCs/>
          <w:color w:val="000000"/>
          <w:lang w:eastAsia="fr-FR"/>
        </w:rPr>
        <w:t xml:space="preserve"> </w:t>
      </w:r>
      <w:r w:rsidR="00F86AA4" w:rsidRPr="007147DB">
        <w:rPr>
          <w:rFonts w:cs="Calibri"/>
          <w:bCs/>
          <w:color w:val="000000"/>
          <w:lang w:eastAsia="fr-FR"/>
        </w:rPr>
        <w:t>de santé</w:t>
      </w:r>
      <w:r w:rsidRPr="004935D9">
        <w:rPr>
          <w:rFonts w:cs="Calibri"/>
          <w:bCs/>
          <w:color w:val="000000"/>
          <w:lang w:eastAsia="fr-FR"/>
        </w:rPr>
        <w:t xml:space="preserve"> retenues en région, </w:t>
      </w:r>
    </w:p>
    <w:p w14:paraId="687D52D8" w14:textId="47240461" w:rsidR="002C6019" w:rsidRPr="004935D9" w:rsidRDefault="002C6019" w:rsidP="002C6019">
      <w:pPr>
        <w:numPr>
          <w:ilvl w:val="0"/>
          <w:numId w:val="73"/>
        </w:numPr>
        <w:spacing w:after="0"/>
        <w:rPr>
          <w:rFonts w:cs="Calibri"/>
          <w:bCs/>
          <w:color w:val="000000"/>
          <w:lang w:eastAsia="fr-FR"/>
        </w:rPr>
      </w:pPr>
      <w:proofErr w:type="gramStart"/>
      <w:r w:rsidRPr="004935D9">
        <w:rPr>
          <w:rFonts w:cs="Calibri"/>
          <w:bCs/>
          <w:color w:val="000000"/>
          <w:lang w:eastAsia="fr-FR"/>
        </w:rPr>
        <w:t>en</w:t>
      </w:r>
      <w:proofErr w:type="gramEnd"/>
      <w:r w:rsidRPr="004935D9">
        <w:rPr>
          <w:rFonts w:cs="Calibri"/>
          <w:bCs/>
          <w:color w:val="000000"/>
          <w:lang w:eastAsia="fr-FR"/>
        </w:rPr>
        <w:t xml:space="preserve"> cohérence avec les autres actions mises en œuvre au sein d’un territoire.</w:t>
      </w:r>
    </w:p>
    <w:p w14:paraId="2AE00F6C" w14:textId="77777777" w:rsidR="002C6019" w:rsidRPr="004935D9" w:rsidRDefault="002C6019" w:rsidP="002C6019">
      <w:pPr>
        <w:spacing w:after="0"/>
        <w:rPr>
          <w:rFonts w:cs="Calibri"/>
          <w:bCs/>
          <w:color w:val="000000"/>
          <w:lang w:eastAsia="fr-FR"/>
        </w:rPr>
      </w:pPr>
    </w:p>
    <w:p w14:paraId="70BC6BBD" w14:textId="77777777" w:rsidR="002C6019" w:rsidRPr="004935D9" w:rsidRDefault="002C6019" w:rsidP="002C6019">
      <w:pPr>
        <w:spacing w:after="0"/>
        <w:rPr>
          <w:rFonts w:cs="Calibri"/>
          <w:bCs/>
          <w:color w:val="000000"/>
          <w:lang w:eastAsia="fr-FR"/>
        </w:rPr>
      </w:pPr>
      <w:r w:rsidRPr="004935D9">
        <w:rPr>
          <w:rFonts w:cs="Calibri"/>
          <w:bCs/>
          <w:color w:val="000000"/>
          <w:lang w:eastAsia="fr-FR"/>
        </w:rPr>
        <w:t xml:space="preserve">Afin de rejoindre les populations les plus socialement défavorisées, ces actions devront </w:t>
      </w:r>
      <w:r w:rsidRPr="004935D9">
        <w:rPr>
          <w:rFonts w:cs="Calibri"/>
          <w:b/>
          <w:bCs/>
          <w:color w:val="000000"/>
          <w:lang w:eastAsia="fr-FR"/>
        </w:rPr>
        <w:t xml:space="preserve">s’appuyer sur les acteurs locaux, les collectivités locales et territoriales, </w:t>
      </w:r>
      <w:r w:rsidRPr="004935D9">
        <w:rPr>
          <w:rFonts w:cs="Calibri"/>
          <w:bCs/>
          <w:color w:val="000000"/>
          <w:lang w:eastAsia="fr-FR"/>
        </w:rPr>
        <w:t xml:space="preserve">notamment les communes, les associations et les professionnels de santé. </w:t>
      </w:r>
    </w:p>
    <w:p w14:paraId="077E12C5" w14:textId="77777777" w:rsidR="00E6798C" w:rsidRPr="004935D9" w:rsidRDefault="00E6798C" w:rsidP="0072078D">
      <w:pPr>
        <w:spacing w:after="0"/>
        <w:rPr>
          <w:rFonts w:cs="Calibri"/>
          <w:bCs/>
          <w:color w:val="000000"/>
          <w:lang w:eastAsia="fr-FR"/>
        </w:rPr>
      </w:pPr>
    </w:p>
    <w:p w14:paraId="0F022109" w14:textId="45C1F7C2" w:rsidR="0019565D" w:rsidRPr="004935D9" w:rsidRDefault="0019565D" w:rsidP="00376B86">
      <w:pPr>
        <w:pStyle w:val="Paragraphedeliste"/>
        <w:autoSpaceDE w:val="0"/>
        <w:autoSpaceDN w:val="0"/>
        <w:adjustRightInd w:val="0"/>
        <w:spacing w:after="0" w:line="240" w:lineRule="auto"/>
        <w:ind w:left="0"/>
        <w:jc w:val="both"/>
        <w:rPr>
          <w:rFonts w:cs="Calibri"/>
          <w:lang w:eastAsia="fr-FR"/>
        </w:rPr>
      </w:pPr>
      <w:r w:rsidRPr="007147DB">
        <w:rPr>
          <w:rFonts w:cs="Calibri"/>
          <w:lang w:eastAsia="fr-FR"/>
        </w:rPr>
        <w:t>A noter que les actions portées par des structures bénéficiant déjà d’un financement par ailleurs (MSP, CPTS</w:t>
      </w:r>
      <w:r w:rsidR="004E4148" w:rsidRPr="007147DB">
        <w:rPr>
          <w:rFonts w:cs="Calibri"/>
          <w:lang w:eastAsia="fr-FR"/>
        </w:rPr>
        <w:t>, centre de santé</w:t>
      </w:r>
      <w:r w:rsidRPr="007147DB">
        <w:rPr>
          <w:rFonts w:cs="Calibri"/>
          <w:lang w:eastAsia="fr-FR"/>
        </w:rPr>
        <w:t>) pour l’activité, les actions relevant des missions d’autres organismes/structures, les actions avec des partenariats privés</w:t>
      </w:r>
      <w:r w:rsidR="000B1D82" w:rsidRPr="007147DB">
        <w:rPr>
          <w:rFonts w:cs="Calibri"/>
          <w:lang w:eastAsia="fr-FR"/>
        </w:rPr>
        <w:t>/des marques</w:t>
      </w:r>
      <w:r w:rsidRPr="007147DB">
        <w:rPr>
          <w:rFonts w:cs="Calibri"/>
          <w:lang w:eastAsia="fr-FR"/>
        </w:rPr>
        <w:t xml:space="preserve"> ou des mutuelles, ne peuvent</w:t>
      </w:r>
      <w:r w:rsidR="00A65CD2" w:rsidRPr="007147DB">
        <w:rPr>
          <w:rFonts w:cs="Calibri"/>
          <w:lang w:eastAsia="fr-FR"/>
        </w:rPr>
        <w:t xml:space="preserve"> être proposés dans le cadre de cet appel à projets.</w:t>
      </w:r>
      <w:r w:rsidRPr="004935D9">
        <w:rPr>
          <w:rFonts w:cs="Calibri"/>
          <w:lang w:eastAsia="fr-FR"/>
        </w:rPr>
        <w:t xml:space="preserve"> </w:t>
      </w:r>
    </w:p>
    <w:p w14:paraId="3505AADB" w14:textId="77777777" w:rsidR="002779A4" w:rsidRPr="004935D9" w:rsidRDefault="002779A4" w:rsidP="00527093">
      <w:pPr>
        <w:pBdr>
          <w:top w:val="single" w:sz="6" w:space="2" w:color="4F81BD"/>
        </w:pBdr>
        <w:tabs>
          <w:tab w:val="left" w:pos="426"/>
        </w:tabs>
        <w:spacing w:before="300" w:after="100" w:afterAutospacing="1" w:line="240" w:lineRule="auto"/>
        <w:outlineLvl w:val="2"/>
        <w:rPr>
          <w:rFonts w:eastAsia="Times New Roman"/>
          <w:caps/>
          <w:color w:val="243F60"/>
          <w:spacing w:val="15"/>
          <w:sz w:val="24"/>
          <w:szCs w:val="24"/>
          <w:lang w:eastAsia="fr-FR"/>
        </w:rPr>
      </w:pPr>
      <w:r w:rsidRPr="004935D9">
        <w:rPr>
          <w:rFonts w:eastAsia="Times New Roman"/>
          <w:caps/>
          <w:color w:val="243F60"/>
          <w:spacing w:val="15"/>
          <w:lang w:eastAsia="fr-FR"/>
        </w:rPr>
        <w:t xml:space="preserve">lieux de realisation des actions </w:t>
      </w:r>
      <w:r w:rsidR="00D747C1" w:rsidRPr="004935D9">
        <w:rPr>
          <w:rFonts w:eastAsia="Times New Roman"/>
          <w:caps/>
          <w:color w:val="243F60"/>
          <w:spacing w:val="15"/>
          <w:lang w:eastAsia="fr-FR"/>
        </w:rPr>
        <w:t>a mettre en place</w:t>
      </w:r>
    </w:p>
    <w:p w14:paraId="3578677B" w14:textId="77777777" w:rsidR="002779A4" w:rsidRPr="004935D9" w:rsidRDefault="002779A4" w:rsidP="00350115">
      <w:pPr>
        <w:autoSpaceDE w:val="0"/>
        <w:autoSpaceDN w:val="0"/>
        <w:adjustRightInd w:val="0"/>
        <w:spacing w:after="0" w:line="240" w:lineRule="auto"/>
        <w:jc w:val="both"/>
        <w:rPr>
          <w:rFonts w:cs="Calibri"/>
        </w:rPr>
      </w:pPr>
      <w:r w:rsidRPr="004935D9">
        <w:rPr>
          <w:rFonts w:cs="Calibri"/>
        </w:rPr>
        <w:t>Ces actions sont susceptibles d’être réalisées dans différents lieux de vie, espaces publics ou privés, et institutions fréquentées par les publics prioritaires :</w:t>
      </w:r>
    </w:p>
    <w:p w14:paraId="67269DF1" w14:textId="77777777" w:rsidR="00FF77EA" w:rsidRPr="004935D9" w:rsidRDefault="00FF77EA" w:rsidP="00350115">
      <w:pPr>
        <w:autoSpaceDE w:val="0"/>
        <w:autoSpaceDN w:val="0"/>
        <w:adjustRightInd w:val="0"/>
        <w:spacing w:after="0" w:line="240" w:lineRule="auto"/>
        <w:jc w:val="both"/>
        <w:rPr>
          <w:rFonts w:cs="Calibri"/>
          <w:lang w:eastAsia="fr-FR"/>
        </w:rPr>
      </w:pPr>
    </w:p>
    <w:p w14:paraId="4F861299" w14:textId="77777777" w:rsidR="002779A4" w:rsidRPr="004935D9" w:rsidRDefault="002779A4" w:rsidP="00350115">
      <w:pPr>
        <w:numPr>
          <w:ilvl w:val="0"/>
          <w:numId w:val="68"/>
        </w:numPr>
        <w:spacing w:after="0" w:line="240" w:lineRule="auto"/>
        <w:jc w:val="both"/>
        <w:rPr>
          <w:rFonts w:cs="Calibri"/>
        </w:rPr>
      </w:pPr>
      <w:r w:rsidRPr="004935D9">
        <w:rPr>
          <w:rFonts w:cs="Calibri"/>
        </w:rPr>
        <w:t xml:space="preserve">Structures accueillant </w:t>
      </w:r>
      <w:r w:rsidR="009A4483" w:rsidRPr="004935D9">
        <w:rPr>
          <w:rFonts w:cs="Calibri"/>
        </w:rPr>
        <w:t>l</w:t>
      </w:r>
      <w:r w:rsidRPr="004935D9">
        <w:rPr>
          <w:rFonts w:cs="Calibri"/>
        </w:rPr>
        <w:t>es publics cibles</w:t>
      </w:r>
      <w:r w:rsidR="00A54491" w:rsidRPr="004935D9">
        <w:rPr>
          <w:rFonts w:cs="Calibri"/>
        </w:rPr>
        <w:t> ;</w:t>
      </w:r>
    </w:p>
    <w:p w14:paraId="65844E92" w14:textId="77777777" w:rsidR="002779A4" w:rsidRPr="004935D9" w:rsidRDefault="002779A4" w:rsidP="00350115">
      <w:pPr>
        <w:numPr>
          <w:ilvl w:val="0"/>
          <w:numId w:val="68"/>
        </w:numPr>
        <w:spacing w:after="0" w:line="240" w:lineRule="auto"/>
        <w:jc w:val="both"/>
        <w:rPr>
          <w:rFonts w:cs="Calibri"/>
        </w:rPr>
      </w:pPr>
      <w:r w:rsidRPr="004935D9">
        <w:rPr>
          <w:rFonts w:cs="Calibri"/>
        </w:rPr>
        <w:t>Structures accueillant des publics vulnérables</w:t>
      </w:r>
      <w:r w:rsidR="00A54491" w:rsidRPr="004935D9">
        <w:rPr>
          <w:rFonts w:cs="Calibri"/>
        </w:rPr>
        <w:t> ;</w:t>
      </w:r>
      <w:r w:rsidRPr="004935D9">
        <w:rPr>
          <w:rFonts w:cs="Calibri"/>
        </w:rPr>
        <w:t xml:space="preserve"> </w:t>
      </w:r>
    </w:p>
    <w:p w14:paraId="1FC732D3" w14:textId="709AFC3B" w:rsidR="002779A4" w:rsidRPr="004935D9" w:rsidRDefault="002779A4" w:rsidP="00350115">
      <w:pPr>
        <w:pStyle w:val="Paragraphedeliste"/>
        <w:numPr>
          <w:ilvl w:val="0"/>
          <w:numId w:val="68"/>
        </w:numPr>
        <w:spacing w:after="0" w:line="240" w:lineRule="auto"/>
        <w:contextualSpacing/>
        <w:jc w:val="both"/>
        <w:rPr>
          <w:rFonts w:cs="Calibri"/>
        </w:rPr>
      </w:pPr>
      <w:r w:rsidRPr="004935D9">
        <w:rPr>
          <w:rFonts w:cs="Calibri"/>
        </w:rPr>
        <w:t>Collectivités locales ou territoriales, lieux accueillant du public</w:t>
      </w:r>
      <w:r w:rsidR="00086AAD" w:rsidRPr="004935D9">
        <w:rPr>
          <w:rFonts w:cs="Calibri"/>
        </w:rPr>
        <w:t xml:space="preserve"> </w:t>
      </w:r>
      <w:r w:rsidRPr="004935D9">
        <w:rPr>
          <w:rFonts w:cs="Calibri"/>
        </w:rPr>
        <w:t>... ;</w:t>
      </w:r>
    </w:p>
    <w:p w14:paraId="37F57ED4" w14:textId="77777777" w:rsidR="002779A4" w:rsidRPr="004935D9" w:rsidRDefault="002779A4" w:rsidP="00350115">
      <w:pPr>
        <w:numPr>
          <w:ilvl w:val="0"/>
          <w:numId w:val="68"/>
        </w:numPr>
        <w:contextualSpacing/>
        <w:jc w:val="both"/>
        <w:rPr>
          <w:rFonts w:cs="Calibri"/>
        </w:rPr>
      </w:pPr>
      <w:r w:rsidRPr="004935D9">
        <w:rPr>
          <w:rFonts w:cs="Calibri"/>
        </w:rPr>
        <w:t>Services de santé, services hospitaliers</w:t>
      </w:r>
      <w:r w:rsidR="00A54491" w:rsidRPr="004935D9">
        <w:rPr>
          <w:rFonts w:cs="Calibri"/>
        </w:rPr>
        <w:t xml:space="preserve"> </w:t>
      </w:r>
      <w:r w:rsidRPr="004935D9">
        <w:rPr>
          <w:rFonts w:cs="Calibri"/>
        </w:rPr>
        <w:t>;</w:t>
      </w:r>
    </w:p>
    <w:p w14:paraId="600F4B01" w14:textId="77777777" w:rsidR="002779A4" w:rsidRPr="004935D9" w:rsidRDefault="002779A4" w:rsidP="00350115">
      <w:pPr>
        <w:numPr>
          <w:ilvl w:val="0"/>
          <w:numId w:val="68"/>
        </w:numPr>
        <w:contextualSpacing/>
        <w:jc w:val="both"/>
        <w:rPr>
          <w:rFonts w:cs="Calibri"/>
        </w:rPr>
      </w:pPr>
      <w:r w:rsidRPr="004935D9">
        <w:rPr>
          <w:rFonts w:cs="Calibri"/>
        </w:rPr>
        <w:t>Dispositifs d’hébergements</w:t>
      </w:r>
      <w:r w:rsidR="00A54491" w:rsidRPr="004935D9">
        <w:rPr>
          <w:rFonts w:cs="Calibri"/>
        </w:rPr>
        <w:t xml:space="preserve"> </w:t>
      </w:r>
      <w:r w:rsidRPr="004935D9">
        <w:rPr>
          <w:rFonts w:cs="Calibri"/>
        </w:rPr>
        <w:t xml:space="preserve">; </w:t>
      </w:r>
    </w:p>
    <w:p w14:paraId="45BD43D9" w14:textId="77777777" w:rsidR="002779A4" w:rsidRPr="004935D9" w:rsidRDefault="002779A4" w:rsidP="00350115">
      <w:pPr>
        <w:numPr>
          <w:ilvl w:val="0"/>
          <w:numId w:val="68"/>
        </w:numPr>
        <w:contextualSpacing/>
        <w:jc w:val="both"/>
        <w:rPr>
          <w:rFonts w:cs="Calibri"/>
        </w:rPr>
      </w:pPr>
      <w:r w:rsidRPr="004935D9">
        <w:rPr>
          <w:rFonts w:cs="Calibri"/>
        </w:rPr>
        <w:t>Etablissements médico sociaux, établissement pour personnes handicapées… ;</w:t>
      </w:r>
    </w:p>
    <w:p w14:paraId="08E0B78C" w14:textId="77777777" w:rsidR="002779A4" w:rsidRPr="004935D9" w:rsidRDefault="002779A4" w:rsidP="00350115">
      <w:pPr>
        <w:numPr>
          <w:ilvl w:val="0"/>
          <w:numId w:val="68"/>
        </w:numPr>
        <w:spacing w:after="0" w:line="240" w:lineRule="auto"/>
        <w:jc w:val="both"/>
        <w:rPr>
          <w:rFonts w:cs="Calibri"/>
        </w:rPr>
      </w:pPr>
      <w:r w:rsidRPr="004935D9">
        <w:rPr>
          <w:rFonts w:cs="Calibri"/>
        </w:rPr>
        <w:t xml:space="preserve">Associations ; </w:t>
      </w:r>
    </w:p>
    <w:p w14:paraId="2FEE35ED" w14:textId="0833F570" w:rsidR="002779A4" w:rsidRPr="001F5940" w:rsidDel="001F5940" w:rsidRDefault="002779A4" w:rsidP="00350115">
      <w:pPr>
        <w:numPr>
          <w:ilvl w:val="0"/>
          <w:numId w:val="68"/>
        </w:numPr>
        <w:spacing w:after="0" w:line="240" w:lineRule="auto"/>
        <w:jc w:val="both"/>
        <w:rPr>
          <w:del w:id="5" w:author="PAOLETTI YSABELLE (CPAM BOUCHES-DU-RHONE)" w:date="2026-04-21T11:16:00Z"/>
          <w:rFonts w:cs="Calibri"/>
          <w:b/>
          <w:rPrChange w:id="6" w:author="PAOLETTI YSABELLE (CPAM BOUCHES-DU-RHONE)" w:date="2026-04-21T11:16:00Z">
            <w:rPr>
              <w:del w:id="7" w:author="PAOLETTI YSABELLE (CPAM BOUCHES-DU-RHONE)" w:date="2026-04-21T11:16:00Z"/>
              <w:rFonts w:cs="Calibri"/>
            </w:rPr>
          </w:rPrChange>
        </w:rPr>
      </w:pPr>
      <w:del w:id="8" w:author="PAOLETTI YSABELLE (CPAM BOUCHES-DU-RHONE)" w:date="2026-04-21T11:16:00Z">
        <w:r w:rsidRPr="001F5940" w:rsidDel="001F5940">
          <w:rPr>
            <w:rFonts w:cs="Calibri"/>
            <w:b/>
            <w:rPrChange w:id="9" w:author="PAOLETTI YSABELLE (CPAM BOUCHES-DU-RHONE)" w:date="2026-04-21T11:16:00Z">
              <w:rPr>
                <w:rFonts w:cs="Calibri"/>
              </w:rPr>
            </w:rPrChange>
          </w:rPr>
          <w:delText>…</w:delText>
        </w:r>
      </w:del>
    </w:p>
    <w:p w14:paraId="60978430" w14:textId="4F656CFC" w:rsidR="000420E4" w:rsidRPr="001F5940" w:rsidDel="001F5940" w:rsidRDefault="000420E4" w:rsidP="00350115">
      <w:pPr>
        <w:spacing w:after="0" w:line="240" w:lineRule="auto"/>
        <w:ind w:right="260"/>
        <w:jc w:val="both"/>
        <w:rPr>
          <w:del w:id="10" w:author="PAOLETTI YSABELLE (CPAM BOUCHES-DU-RHONE)" w:date="2026-04-21T11:16:00Z"/>
          <w:b/>
          <w:rPrChange w:id="11" w:author="PAOLETTI YSABELLE (CPAM BOUCHES-DU-RHONE)" w:date="2026-04-21T11:16:00Z">
            <w:rPr>
              <w:del w:id="12" w:author="PAOLETTI YSABELLE (CPAM BOUCHES-DU-RHONE)" w:date="2026-04-21T11:16:00Z"/>
            </w:rPr>
          </w:rPrChange>
        </w:rPr>
      </w:pPr>
    </w:p>
    <w:p w14:paraId="2FB6FD08" w14:textId="77777777" w:rsidR="00B95218" w:rsidRPr="001F5940" w:rsidRDefault="00B95218" w:rsidP="00350115">
      <w:pPr>
        <w:autoSpaceDE w:val="0"/>
        <w:autoSpaceDN w:val="0"/>
        <w:adjustRightInd w:val="0"/>
        <w:spacing w:after="0"/>
        <w:jc w:val="both"/>
        <w:rPr>
          <w:b/>
          <w:rPrChange w:id="13" w:author="PAOLETTI YSABELLE (CPAM BOUCHES-DU-RHONE)" w:date="2026-04-21T11:16:00Z">
            <w:rPr/>
          </w:rPrChange>
        </w:rPr>
      </w:pPr>
      <w:r w:rsidRPr="001F5940">
        <w:rPr>
          <w:b/>
          <w:rPrChange w:id="14" w:author="PAOLETTI YSABELLE (CPAM BOUCHES-DU-RHONE)" w:date="2026-04-21T11:16:00Z">
            <w:rPr/>
          </w:rPrChange>
        </w:rPr>
        <w:t>Les actions de proximité sur les lieux de vie sont à prioriser</w:t>
      </w:r>
      <w:r w:rsidR="00767609" w:rsidRPr="001F5940">
        <w:rPr>
          <w:b/>
          <w:rPrChange w:id="15" w:author="PAOLETTI YSABELLE (CPAM BOUCHES-DU-RHONE)" w:date="2026-04-21T11:16:00Z">
            <w:rPr/>
          </w:rPrChange>
        </w:rPr>
        <w:t>.</w:t>
      </w:r>
    </w:p>
    <w:p w14:paraId="1A15DC59" w14:textId="17D67EAC" w:rsidR="00350115" w:rsidRPr="004935D9" w:rsidDel="001F5940" w:rsidRDefault="00350115" w:rsidP="00350115">
      <w:pPr>
        <w:autoSpaceDE w:val="0"/>
        <w:autoSpaceDN w:val="0"/>
        <w:adjustRightInd w:val="0"/>
        <w:spacing w:after="0"/>
        <w:jc w:val="both"/>
        <w:rPr>
          <w:del w:id="16" w:author="PAOLETTI YSABELLE (CPAM BOUCHES-DU-RHONE)" w:date="2026-04-21T11:16:00Z"/>
        </w:rPr>
      </w:pPr>
    </w:p>
    <w:p w14:paraId="53B2FDE6" w14:textId="77777777" w:rsidR="00F34E0A" w:rsidRPr="004935D9" w:rsidRDefault="00F34E0A" w:rsidP="00F34E0A">
      <w:pPr>
        <w:pStyle w:val="Style1"/>
        <w:contextualSpacing/>
        <w:rPr>
          <w:caps w:val="0"/>
          <w:sz w:val="22"/>
          <w:szCs w:val="22"/>
        </w:rPr>
      </w:pPr>
      <w:r w:rsidRPr="004935D9">
        <w:rPr>
          <w:sz w:val="22"/>
          <w:szCs w:val="22"/>
        </w:rPr>
        <w:t>Utilisation des outils de communication nationaux EXISTANTS</w:t>
      </w:r>
    </w:p>
    <w:p w14:paraId="477E0BB7" w14:textId="10BC12C0" w:rsidR="00511A84" w:rsidRPr="004935D9" w:rsidRDefault="00F34E0A" w:rsidP="00196F09">
      <w:pPr>
        <w:spacing w:after="0" w:line="240" w:lineRule="auto"/>
        <w:jc w:val="both"/>
      </w:pPr>
      <w:r w:rsidRPr="004935D9">
        <w:t xml:space="preserve">Afin de ne pas apporter de confusion dans la priorisation et le contenu des messages, </w:t>
      </w:r>
      <w:r w:rsidR="0068600E" w:rsidRPr="007147DB">
        <w:t xml:space="preserve">les documents élaborés au niveau national par l’Assurance Maladie et Santé Publique France </w:t>
      </w:r>
      <w:r w:rsidR="00E62C5B" w:rsidRPr="007147DB">
        <w:t>sur les</w:t>
      </w:r>
      <w:r w:rsidR="0068600E" w:rsidRPr="007147DB">
        <w:t xml:space="preserve"> sites internet : </w:t>
      </w:r>
      <w:hyperlink r:id="rId9" w:history="1">
        <w:r w:rsidR="0068600E" w:rsidRPr="007147DB">
          <w:rPr>
            <w:rStyle w:val="Lienhypertexte"/>
          </w:rPr>
          <w:t>https://ameli.fr/</w:t>
        </w:r>
      </w:hyperlink>
      <w:r w:rsidR="0068600E" w:rsidRPr="007147DB">
        <w:t xml:space="preserve"> https://mon-test-ist.ameli.fr/ </w:t>
      </w:r>
      <w:hyperlink r:id="rId10" w:history="1">
        <w:r w:rsidR="0068600E" w:rsidRPr="007147DB">
          <w:rPr>
            <w:rStyle w:val="Lienhypertexte"/>
          </w:rPr>
          <w:t>https://www.onsexprime.fr/</w:t>
        </w:r>
      </w:hyperlink>
      <w:r w:rsidR="0068600E" w:rsidRPr="007147DB">
        <w:t xml:space="preserve"> et </w:t>
      </w:r>
      <w:hyperlink r:id="rId11" w:history="1">
        <w:r w:rsidR="0068600E" w:rsidRPr="007147DB">
          <w:rPr>
            <w:rStyle w:val="Lienhypertexte"/>
          </w:rPr>
          <w:t>https://questionsexualite.fr/</w:t>
        </w:r>
      </w:hyperlink>
      <w:r w:rsidR="0068600E" w:rsidRPr="007147DB">
        <w:rPr>
          <w:rStyle w:val="Lienhypertexte"/>
        </w:rPr>
        <w:t xml:space="preserve"> </w:t>
      </w:r>
      <w:r w:rsidR="0068600E" w:rsidRPr="007147DB">
        <w:t>sont mis à disposition pour</w:t>
      </w:r>
      <w:r w:rsidR="0068600E" w:rsidRPr="004935D9">
        <w:t xml:space="preserve"> </w:t>
      </w:r>
      <w:r w:rsidRPr="004935D9">
        <w:t>les actions en lien avec le</w:t>
      </w:r>
      <w:r w:rsidR="009E276A" w:rsidRPr="004935D9">
        <w:t>s</w:t>
      </w:r>
      <w:r w:rsidRPr="004935D9">
        <w:t xml:space="preserve"> thème</w:t>
      </w:r>
      <w:r w:rsidR="009E276A" w:rsidRPr="004935D9">
        <w:t>s</w:t>
      </w:r>
      <w:r w:rsidRPr="004935D9">
        <w:t xml:space="preserve"> de la contraception</w:t>
      </w:r>
      <w:r w:rsidR="009E276A" w:rsidRPr="004935D9">
        <w:t xml:space="preserve"> et de la prévention des IST</w:t>
      </w:r>
      <w:r w:rsidR="0068600E" w:rsidRPr="004935D9">
        <w:t>.</w:t>
      </w:r>
      <w:r w:rsidR="009E276A" w:rsidRPr="004935D9">
        <w:t xml:space="preserve"> </w:t>
      </w:r>
      <w:r w:rsidR="00511A84" w:rsidRPr="004935D9">
        <w:t xml:space="preserve">. </w:t>
      </w:r>
    </w:p>
    <w:p w14:paraId="347293B6" w14:textId="5F6CA4C7" w:rsidR="006C1746" w:rsidRPr="004935D9" w:rsidRDefault="006C1746" w:rsidP="00196F09">
      <w:pPr>
        <w:spacing w:after="0" w:line="240" w:lineRule="auto"/>
        <w:jc w:val="both"/>
      </w:pPr>
    </w:p>
    <w:p w14:paraId="22F70B98" w14:textId="6BE72D62" w:rsidR="00F34E0A" w:rsidRPr="004935D9" w:rsidRDefault="006C1746" w:rsidP="00196F09">
      <w:pPr>
        <w:spacing w:after="0" w:line="240" w:lineRule="auto"/>
        <w:jc w:val="both"/>
      </w:pPr>
      <w:r w:rsidRPr="004935D9">
        <w:t>Concernant le parcours contraception, les supports (affiches et flyers) sont mis à disposition par les Caisses</w:t>
      </w:r>
      <w:r w:rsidR="002C3348" w:rsidRPr="004935D9">
        <w:t xml:space="preserve"> </w:t>
      </w:r>
      <w:r w:rsidRPr="004935D9">
        <w:t>d’Assurance Maladie.</w:t>
      </w:r>
    </w:p>
    <w:p w14:paraId="1EC50463" w14:textId="36133AED" w:rsidR="00511A84" w:rsidRPr="004935D9" w:rsidRDefault="00511A84" w:rsidP="00196F09">
      <w:pPr>
        <w:spacing w:after="0" w:line="240" w:lineRule="auto"/>
        <w:jc w:val="both"/>
        <w:rPr>
          <w:sz w:val="20"/>
        </w:rPr>
      </w:pPr>
      <w:r w:rsidRPr="004935D9">
        <w:t xml:space="preserve">Concernant le dispositif Mon test IST en laboratoire et à domicile des supports (affiches et flyers) sont mis à la disposition par les Caisses d’Assurance Maladie. </w:t>
      </w:r>
    </w:p>
    <w:p w14:paraId="7A84968A" w14:textId="4394FF13" w:rsidR="00F34E0A" w:rsidRPr="004935D9" w:rsidRDefault="005711CD" w:rsidP="00350115">
      <w:pPr>
        <w:spacing w:before="60" w:after="0" w:line="240" w:lineRule="auto"/>
        <w:jc w:val="both"/>
      </w:pPr>
      <w:r w:rsidRPr="004935D9">
        <w:t>L</w:t>
      </w:r>
      <w:r w:rsidR="00F34E0A" w:rsidRPr="004935D9">
        <w:t>e site internet de Santé publique France propose des documents d’information et des outils validés au niveau national aux rubriques « Santé sexuelle </w:t>
      </w:r>
      <w:r w:rsidR="002C3348" w:rsidRPr="004935D9">
        <w:t xml:space="preserve">/ </w:t>
      </w:r>
      <w:r w:rsidR="007307E2" w:rsidRPr="004935D9">
        <w:t>Infections sexuellement transmissibles</w:t>
      </w:r>
      <w:r w:rsidR="00F34E0A" w:rsidRPr="004935D9">
        <w:t xml:space="preserve"> ». </w:t>
      </w:r>
    </w:p>
    <w:p w14:paraId="4B90218C" w14:textId="7279438C" w:rsidR="00A54491" w:rsidRPr="004935D9" w:rsidRDefault="00A54491" w:rsidP="004B3D98">
      <w:pPr>
        <w:spacing w:after="0" w:line="240" w:lineRule="auto"/>
        <w:ind w:right="260"/>
        <w:jc w:val="both"/>
      </w:pPr>
    </w:p>
    <w:p w14:paraId="31213B36" w14:textId="0177C2BB" w:rsidR="00E23B4D" w:rsidRPr="004935D9" w:rsidRDefault="00E23B4D" w:rsidP="004B3D98">
      <w:pPr>
        <w:spacing w:after="0" w:line="240" w:lineRule="auto"/>
        <w:ind w:right="260"/>
        <w:jc w:val="both"/>
      </w:pPr>
      <w:r w:rsidRPr="004935D9">
        <w:t>La construction d’outil et la formation à l’utilisation d’outils ne sont pas éligibles.</w:t>
      </w:r>
    </w:p>
    <w:p w14:paraId="6A764265" w14:textId="77777777" w:rsidR="00E23B4D" w:rsidRPr="004935D9" w:rsidRDefault="00E23B4D" w:rsidP="004B3D98">
      <w:pPr>
        <w:spacing w:after="0" w:line="240" w:lineRule="auto"/>
        <w:ind w:right="260"/>
        <w:jc w:val="both"/>
      </w:pPr>
    </w:p>
    <w:p w14:paraId="7363C39C" w14:textId="77777777" w:rsidR="00965199" w:rsidRPr="004935D9" w:rsidRDefault="00965199" w:rsidP="00965199">
      <w:pPr>
        <w:pBdr>
          <w:top w:val="single" w:sz="6" w:space="2" w:color="4F81BD"/>
        </w:pBdr>
        <w:tabs>
          <w:tab w:val="left" w:pos="426"/>
        </w:tabs>
        <w:spacing w:before="300" w:after="100" w:afterAutospacing="1" w:line="240" w:lineRule="auto"/>
        <w:outlineLvl w:val="2"/>
        <w:rPr>
          <w:rFonts w:eastAsia="Times New Roman"/>
          <w:caps/>
          <w:color w:val="243F60"/>
          <w:spacing w:val="15"/>
          <w:lang w:eastAsia="fr-FR"/>
        </w:rPr>
      </w:pPr>
      <w:r w:rsidRPr="004935D9">
        <w:rPr>
          <w:rFonts w:eastAsia="Times New Roman"/>
          <w:caps/>
          <w:color w:val="243F60"/>
          <w:spacing w:val="15"/>
          <w:lang w:eastAsia="fr-FR"/>
        </w:rPr>
        <w:t>calendrier des actions</w:t>
      </w:r>
      <w:r w:rsidR="005015A7" w:rsidRPr="004935D9">
        <w:rPr>
          <w:rFonts w:eastAsia="Times New Roman"/>
          <w:caps/>
          <w:color w:val="243F60"/>
          <w:spacing w:val="15"/>
          <w:lang w:eastAsia="fr-FR"/>
        </w:rPr>
        <w:t xml:space="preserve"> a mettre en place</w:t>
      </w:r>
      <w:r w:rsidRPr="004935D9">
        <w:rPr>
          <w:rFonts w:eastAsia="Times New Roman"/>
          <w:caps/>
          <w:color w:val="243F60"/>
          <w:spacing w:val="15"/>
          <w:lang w:eastAsia="fr-FR"/>
        </w:rPr>
        <w:t xml:space="preserve"> </w:t>
      </w:r>
    </w:p>
    <w:p w14:paraId="55542A03" w14:textId="046C646C" w:rsidR="003B640B" w:rsidRPr="004935D9" w:rsidRDefault="00197597" w:rsidP="00F34E0A">
      <w:pPr>
        <w:autoSpaceDE w:val="0"/>
        <w:autoSpaceDN w:val="0"/>
        <w:adjustRightInd w:val="0"/>
        <w:spacing w:after="0" w:line="240" w:lineRule="auto"/>
        <w:jc w:val="both"/>
        <w:rPr>
          <w:rFonts w:cs="Calibri"/>
          <w:b/>
          <w:lang w:eastAsia="fr-FR"/>
        </w:rPr>
      </w:pPr>
      <w:r w:rsidRPr="004935D9">
        <w:rPr>
          <w:rFonts w:cs="Calibri"/>
          <w:b/>
          <w:lang w:eastAsia="fr-FR"/>
        </w:rPr>
        <w:t>Les actions se déroulero</w:t>
      </w:r>
      <w:r w:rsidR="00965199" w:rsidRPr="004935D9">
        <w:rPr>
          <w:rFonts w:cs="Calibri"/>
          <w:b/>
          <w:lang w:eastAsia="fr-FR"/>
        </w:rPr>
        <w:t xml:space="preserve">nt </w:t>
      </w:r>
      <w:r w:rsidR="00E23B4D" w:rsidRPr="004935D9">
        <w:rPr>
          <w:rFonts w:cs="Calibri"/>
          <w:b/>
          <w:lang w:eastAsia="fr-FR"/>
        </w:rPr>
        <w:t xml:space="preserve">en tout ou partie </w:t>
      </w:r>
      <w:r w:rsidR="00965199" w:rsidRPr="004935D9">
        <w:rPr>
          <w:rFonts w:cs="Calibri"/>
          <w:b/>
          <w:lang w:eastAsia="fr-FR"/>
        </w:rPr>
        <w:t xml:space="preserve">sur l’exercice </w:t>
      </w:r>
      <w:r w:rsidR="005711CD" w:rsidRPr="004935D9">
        <w:rPr>
          <w:rFonts w:cs="Calibri"/>
          <w:b/>
          <w:lang w:eastAsia="fr-FR"/>
        </w:rPr>
        <w:t>202</w:t>
      </w:r>
      <w:r w:rsidR="007E6411" w:rsidRPr="004935D9">
        <w:rPr>
          <w:rFonts w:cs="Calibri"/>
          <w:b/>
          <w:lang w:eastAsia="fr-FR"/>
        </w:rPr>
        <w:t>6</w:t>
      </w:r>
      <w:r w:rsidR="00965199" w:rsidRPr="004935D9">
        <w:rPr>
          <w:rFonts w:cs="Calibri"/>
          <w:b/>
          <w:lang w:eastAsia="fr-FR"/>
        </w:rPr>
        <w:t xml:space="preserve">. </w:t>
      </w:r>
    </w:p>
    <w:p w14:paraId="18DC9620" w14:textId="77777777" w:rsidR="003B640B" w:rsidRPr="007147DB" w:rsidRDefault="003B640B" w:rsidP="00F34E0A">
      <w:pPr>
        <w:autoSpaceDE w:val="0"/>
        <w:autoSpaceDN w:val="0"/>
        <w:adjustRightInd w:val="0"/>
        <w:spacing w:after="0" w:line="240" w:lineRule="auto"/>
        <w:jc w:val="both"/>
        <w:rPr>
          <w:rFonts w:cs="Calibri"/>
          <w:lang w:eastAsia="fr-FR"/>
        </w:rPr>
      </w:pPr>
    </w:p>
    <w:p w14:paraId="617805B7" w14:textId="5A79A645" w:rsidR="00AF613F" w:rsidRPr="004935D9" w:rsidRDefault="00965199" w:rsidP="00F34E0A">
      <w:pPr>
        <w:autoSpaceDE w:val="0"/>
        <w:autoSpaceDN w:val="0"/>
        <w:adjustRightInd w:val="0"/>
        <w:spacing w:after="0" w:line="240" w:lineRule="auto"/>
        <w:jc w:val="both"/>
        <w:rPr>
          <w:rFonts w:cs="Calibri"/>
          <w:lang w:eastAsia="fr-FR"/>
        </w:rPr>
      </w:pPr>
      <w:r w:rsidRPr="004935D9">
        <w:rPr>
          <w:rFonts w:cs="Calibri"/>
          <w:lang w:eastAsia="fr-FR"/>
        </w:rPr>
        <w:t>Les projets peuvent être réfléchis de façon pluriannuelle</w:t>
      </w:r>
      <w:r w:rsidR="005E3F9B" w:rsidRPr="004935D9">
        <w:rPr>
          <w:rFonts w:cs="Calibri"/>
          <w:lang w:eastAsia="fr-FR"/>
        </w:rPr>
        <w:t xml:space="preserve"> sur </w:t>
      </w:r>
      <w:r w:rsidR="005711CD" w:rsidRPr="004935D9">
        <w:rPr>
          <w:rFonts w:cs="Calibri"/>
          <w:lang w:eastAsia="fr-FR"/>
        </w:rPr>
        <w:t>202</w:t>
      </w:r>
      <w:r w:rsidR="007E6411" w:rsidRPr="004935D9">
        <w:rPr>
          <w:rFonts w:cs="Calibri"/>
          <w:lang w:eastAsia="fr-FR"/>
        </w:rPr>
        <w:t>6</w:t>
      </w:r>
      <w:r w:rsidR="005711CD" w:rsidRPr="004935D9">
        <w:rPr>
          <w:rFonts w:cs="Calibri"/>
          <w:lang w:eastAsia="fr-FR"/>
        </w:rPr>
        <w:t xml:space="preserve"> </w:t>
      </w:r>
      <w:r w:rsidR="00916A44" w:rsidRPr="004935D9">
        <w:rPr>
          <w:rFonts w:cs="Calibri"/>
          <w:lang w:eastAsia="fr-FR"/>
        </w:rPr>
        <w:t xml:space="preserve">et </w:t>
      </w:r>
      <w:r w:rsidR="005711CD" w:rsidRPr="004935D9">
        <w:rPr>
          <w:rFonts w:cs="Calibri"/>
          <w:lang w:eastAsia="fr-FR"/>
        </w:rPr>
        <w:t>202</w:t>
      </w:r>
      <w:r w:rsidR="007E6411" w:rsidRPr="004935D9">
        <w:rPr>
          <w:rFonts w:cs="Calibri"/>
          <w:lang w:eastAsia="fr-FR"/>
        </w:rPr>
        <w:t>7</w:t>
      </w:r>
      <w:r w:rsidR="005711CD" w:rsidRPr="004935D9">
        <w:rPr>
          <w:rFonts w:cs="Calibri"/>
          <w:lang w:eastAsia="fr-FR"/>
        </w:rPr>
        <w:t xml:space="preserve"> </w:t>
      </w:r>
      <w:r w:rsidR="00AE1A79" w:rsidRPr="004935D9">
        <w:rPr>
          <w:rFonts w:cs="Calibri"/>
          <w:lang w:eastAsia="fr-FR"/>
        </w:rPr>
        <w:t>afin de</w:t>
      </w:r>
      <w:r w:rsidR="008A0B0E" w:rsidRPr="004935D9">
        <w:rPr>
          <w:rFonts w:cs="Calibri"/>
          <w:lang w:eastAsia="fr-FR"/>
        </w:rPr>
        <w:t xml:space="preserve"> développer </w:t>
      </w:r>
      <w:r w:rsidR="00AE1A79" w:rsidRPr="004935D9">
        <w:rPr>
          <w:rFonts w:cs="Calibri"/>
          <w:lang w:eastAsia="fr-FR"/>
        </w:rPr>
        <w:t>l</w:t>
      </w:r>
      <w:r w:rsidR="008A0B0E" w:rsidRPr="004935D9">
        <w:rPr>
          <w:rFonts w:cs="Calibri"/>
          <w:lang w:eastAsia="fr-FR"/>
        </w:rPr>
        <w:t>es volets complémentaires</w:t>
      </w:r>
      <w:r w:rsidR="005E764A" w:rsidRPr="004935D9">
        <w:rPr>
          <w:rFonts w:cs="Calibri"/>
          <w:lang w:eastAsia="fr-FR"/>
        </w:rPr>
        <w:t>,</w:t>
      </w:r>
      <w:r w:rsidR="008A0B0E" w:rsidRPr="004935D9">
        <w:rPr>
          <w:rFonts w:cs="Calibri"/>
          <w:lang w:eastAsia="fr-FR"/>
        </w:rPr>
        <w:t xml:space="preserve"> lorsque les résultats s’avère</w:t>
      </w:r>
      <w:r w:rsidR="005E764A" w:rsidRPr="004935D9">
        <w:rPr>
          <w:rFonts w:cs="Calibri"/>
          <w:lang w:eastAsia="fr-FR"/>
        </w:rPr>
        <w:t>ro</w:t>
      </w:r>
      <w:r w:rsidR="008A0B0E" w:rsidRPr="004935D9">
        <w:rPr>
          <w:rFonts w:cs="Calibri"/>
          <w:lang w:eastAsia="fr-FR"/>
        </w:rPr>
        <w:t>nt probants</w:t>
      </w:r>
      <w:r w:rsidRPr="004935D9">
        <w:rPr>
          <w:rFonts w:cs="Calibri"/>
          <w:lang w:eastAsia="fr-FR"/>
        </w:rPr>
        <w:t>.</w:t>
      </w:r>
    </w:p>
    <w:p w14:paraId="3A1F9C59" w14:textId="1DDC80BD" w:rsidR="004F4B23" w:rsidRPr="004935D9" w:rsidRDefault="00094B18" w:rsidP="00F34E0A">
      <w:pPr>
        <w:autoSpaceDE w:val="0"/>
        <w:autoSpaceDN w:val="0"/>
        <w:adjustRightInd w:val="0"/>
        <w:spacing w:after="0" w:line="240" w:lineRule="auto"/>
        <w:jc w:val="both"/>
        <w:rPr>
          <w:rFonts w:cs="Calibri"/>
          <w:lang w:eastAsia="fr-FR"/>
        </w:rPr>
      </w:pPr>
      <w:r w:rsidRPr="004935D9">
        <w:rPr>
          <w:rFonts w:cs="Calibri"/>
          <w:lang w:eastAsia="fr-FR"/>
        </w:rPr>
        <w:t>Le promoteur devra présenter</w:t>
      </w:r>
      <w:r w:rsidR="00AE1A79" w:rsidRPr="004935D9">
        <w:rPr>
          <w:rFonts w:cs="Calibri"/>
          <w:lang w:eastAsia="fr-FR"/>
        </w:rPr>
        <w:t xml:space="preserve"> explicitement</w:t>
      </w:r>
      <w:r w:rsidRPr="004935D9">
        <w:rPr>
          <w:rFonts w:cs="Calibri"/>
          <w:lang w:eastAsia="fr-FR"/>
        </w:rPr>
        <w:t xml:space="preserve"> </w:t>
      </w:r>
      <w:r w:rsidR="00FB210D" w:rsidRPr="004935D9">
        <w:rPr>
          <w:rFonts w:cs="Calibri"/>
          <w:lang w:eastAsia="fr-FR"/>
        </w:rPr>
        <w:t xml:space="preserve">le </w:t>
      </w:r>
      <w:r w:rsidR="00C27FD3" w:rsidRPr="004935D9">
        <w:rPr>
          <w:rFonts w:cs="Calibri"/>
          <w:lang w:eastAsia="fr-FR"/>
        </w:rPr>
        <w:t xml:space="preserve">projet : objectif, identification et </w:t>
      </w:r>
      <w:r w:rsidR="00FB210D" w:rsidRPr="004935D9">
        <w:rPr>
          <w:rFonts w:cs="Calibri"/>
          <w:lang w:eastAsia="fr-FR"/>
        </w:rPr>
        <w:t xml:space="preserve">contenu </w:t>
      </w:r>
      <w:r w:rsidR="00AE1A79" w:rsidRPr="004935D9">
        <w:rPr>
          <w:rFonts w:cs="Calibri"/>
          <w:lang w:eastAsia="fr-FR"/>
        </w:rPr>
        <w:t xml:space="preserve">de chaque action </w:t>
      </w:r>
      <w:r w:rsidR="00C27FD3" w:rsidRPr="004935D9">
        <w:rPr>
          <w:rFonts w:cs="Calibri"/>
          <w:lang w:eastAsia="fr-FR"/>
        </w:rPr>
        <w:t xml:space="preserve">avec </w:t>
      </w:r>
      <w:r w:rsidR="00AE1A79" w:rsidRPr="004935D9">
        <w:rPr>
          <w:rFonts w:cs="Calibri"/>
          <w:lang w:eastAsia="fr-FR"/>
        </w:rPr>
        <w:t xml:space="preserve">son calendrier de réalisation, </w:t>
      </w:r>
      <w:r w:rsidR="00C27FD3" w:rsidRPr="004935D9">
        <w:rPr>
          <w:rFonts w:cs="Calibri"/>
          <w:lang w:eastAsia="fr-FR"/>
        </w:rPr>
        <w:t>et pour chacune, le</w:t>
      </w:r>
      <w:r w:rsidR="00AE1A79" w:rsidRPr="004935D9">
        <w:rPr>
          <w:rFonts w:cs="Calibri"/>
          <w:lang w:eastAsia="fr-FR"/>
        </w:rPr>
        <w:t xml:space="preserve"> </w:t>
      </w:r>
      <w:r w:rsidR="004F4B23" w:rsidRPr="004935D9">
        <w:rPr>
          <w:rFonts w:cs="Calibri"/>
          <w:lang w:eastAsia="fr-FR"/>
        </w:rPr>
        <w:t xml:space="preserve">détail du </w:t>
      </w:r>
      <w:r w:rsidR="00FB210D" w:rsidRPr="004935D9">
        <w:rPr>
          <w:rFonts w:cs="Calibri"/>
          <w:lang w:eastAsia="fr-FR"/>
        </w:rPr>
        <w:t xml:space="preserve">budget </w:t>
      </w:r>
      <w:r w:rsidR="00AE1A79" w:rsidRPr="004935D9">
        <w:rPr>
          <w:rFonts w:cs="Calibri"/>
          <w:lang w:eastAsia="fr-FR"/>
        </w:rPr>
        <w:t>demandé p</w:t>
      </w:r>
      <w:r w:rsidR="00C27FD3" w:rsidRPr="004935D9">
        <w:rPr>
          <w:rFonts w:cs="Calibri"/>
          <w:lang w:eastAsia="fr-FR"/>
        </w:rPr>
        <w:t>ar année civile</w:t>
      </w:r>
      <w:r w:rsidR="00AE1A79" w:rsidRPr="004935D9">
        <w:rPr>
          <w:rFonts w:cs="Calibri"/>
          <w:lang w:eastAsia="fr-FR"/>
        </w:rPr>
        <w:t>.</w:t>
      </w:r>
    </w:p>
    <w:p w14:paraId="642D5AB2" w14:textId="07EC82A8" w:rsidR="00AE1A79" w:rsidRPr="004935D9" w:rsidRDefault="00C27FD3" w:rsidP="00F34E0A">
      <w:pPr>
        <w:autoSpaceDE w:val="0"/>
        <w:autoSpaceDN w:val="0"/>
        <w:adjustRightInd w:val="0"/>
        <w:spacing w:after="0" w:line="240" w:lineRule="auto"/>
        <w:jc w:val="both"/>
        <w:rPr>
          <w:rFonts w:cs="Calibri"/>
          <w:lang w:eastAsia="fr-FR"/>
        </w:rPr>
      </w:pPr>
      <w:r w:rsidRPr="004935D9">
        <w:rPr>
          <w:rFonts w:cs="Calibri"/>
          <w:lang w:eastAsia="fr-FR"/>
        </w:rPr>
        <w:t>Pour ces projets pluriannuels, u</w:t>
      </w:r>
      <w:r w:rsidR="004F4B23" w:rsidRPr="004935D9">
        <w:rPr>
          <w:rFonts w:cs="Calibri"/>
          <w:lang w:eastAsia="fr-FR"/>
        </w:rPr>
        <w:t xml:space="preserve">n accord de principe </w:t>
      </w:r>
      <w:r w:rsidRPr="004935D9">
        <w:rPr>
          <w:rFonts w:cs="Calibri"/>
          <w:lang w:eastAsia="fr-FR"/>
        </w:rPr>
        <w:t xml:space="preserve">pour </w:t>
      </w:r>
      <w:r w:rsidR="00291BB3" w:rsidRPr="004935D9">
        <w:rPr>
          <w:rFonts w:cs="Calibri"/>
          <w:lang w:eastAsia="fr-FR"/>
        </w:rPr>
        <w:t>202</w:t>
      </w:r>
      <w:r w:rsidR="007E6411" w:rsidRPr="004935D9">
        <w:rPr>
          <w:rFonts w:cs="Calibri"/>
          <w:lang w:eastAsia="fr-FR"/>
        </w:rPr>
        <w:t>7</w:t>
      </w:r>
      <w:r w:rsidR="00291BB3" w:rsidRPr="004935D9">
        <w:rPr>
          <w:rFonts w:cs="Calibri"/>
          <w:lang w:eastAsia="fr-FR"/>
        </w:rPr>
        <w:t xml:space="preserve"> </w:t>
      </w:r>
      <w:r w:rsidR="004F4B23" w:rsidRPr="004935D9">
        <w:rPr>
          <w:rFonts w:cs="Calibri"/>
          <w:lang w:eastAsia="fr-FR"/>
        </w:rPr>
        <w:t xml:space="preserve">pourra être donné </w:t>
      </w:r>
      <w:r w:rsidRPr="004935D9">
        <w:rPr>
          <w:rFonts w:cs="Calibri"/>
          <w:lang w:eastAsia="fr-FR"/>
        </w:rPr>
        <w:t xml:space="preserve">au regard </w:t>
      </w:r>
      <w:r w:rsidR="00AE1A79" w:rsidRPr="004935D9">
        <w:rPr>
          <w:rFonts w:cs="Calibri"/>
          <w:lang w:eastAsia="fr-FR"/>
        </w:rPr>
        <w:t>de</w:t>
      </w:r>
      <w:r w:rsidRPr="004935D9">
        <w:rPr>
          <w:rFonts w:cs="Calibri"/>
          <w:lang w:eastAsia="fr-FR"/>
        </w:rPr>
        <w:t xml:space="preserve"> la</w:t>
      </w:r>
      <w:r w:rsidR="00AE1A79" w:rsidRPr="004935D9">
        <w:rPr>
          <w:rFonts w:cs="Calibri"/>
          <w:lang w:eastAsia="fr-FR"/>
        </w:rPr>
        <w:t xml:space="preserve"> pertinence sur le contenu</w:t>
      </w:r>
      <w:r w:rsidR="00A422A9" w:rsidRPr="004935D9">
        <w:rPr>
          <w:rFonts w:cs="Calibri"/>
          <w:lang w:eastAsia="fr-FR"/>
        </w:rPr>
        <w:t>, la durée, le budget</w:t>
      </w:r>
      <w:r w:rsidR="00AE1A79" w:rsidRPr="004935D9">
        <w:rPr>
          <w:rFonts w:cs="Calibri"/>
          <w:lang w:eastAsia="fr-FR"/>
        </w:rPr>
        <w:t xml:space="preserve"> proposés. </w:t>
      </w:r>
    </w:p>
    <w:p w14:paraId="1E33F4A1" w14:textId="690E2790" w:rsidR="00A422A9" w:rsidRPr="00FC23C8" w:rsidRDefault="004F4B23" w:rsidP="00F34E0A">
      <w:pPr>
        <w:autoSpaceDE w:val="0"/>
        <w:autoSpaceDN w:val="0"/>
        <w:adjustRightInd w:val="0"/>
        <w:spacing w:after="0" w:line="240" w:lineRule="auto"/>
        <w:jc w:val="both"/>
        <w:rPr>
          <w:rFonts w:cs="Calibri"/>
          <w:lang w:eastAsia="fr-FR"/>
        </w:rPr>
      </w:pPr>
      <w:r w:rsidRPr="004935D9">
        <w:rPr>
          <w:rFonts w:cs="Calibri"/>
          <w:lang w:eastAsia="fr-FR"/>
        </w:rPr>
        <w:t xml:space="preserve">Toutefois, l’engagement de l’Assurance Maladie dans la convention </w:t>
      </w:r>
      <w:r w:rsidR="00291BB3" w:rsidRPr="004935D9">
        <w:rPr>
          <w:rFonts w:cs="Calibri"/>
          <w:lang w:eastAsia="fr-FR"/>
        </w:rPr>
        <w:t>202</w:t>
      </w:r>
      <w:r w:rsidR="007E6411" w:rsidRPr="004935D9">
        <w:rPr>
          <w:rFonts w:cs="Calibri"/>
          <w:lang w:eastAsia="fr-FR"/>
        </w:rPr>
        <w:t>6</w:t>
      </w:r>
      <w:r w:rsidR="00291BB3" w:rsidRPr="004935D9">
        <w:rPr>
          <w:rFonts w:cs="Calibri"/>
          <w:lang w:eastAsia="fr-FR"/>
        </w:rPr>
        <w:t xml:space="preserve"> </w:t>
      </w:r>
      <w:r w:rsidRPr="004935D9">
        <w:rPr>
          <w:rFonts w:cs="Calibri"/>
          <w:lang w:eastAsia="fr-FR"/>
        </w:rPr>
        <w:t xml:space="preserve">portera sur le budget </w:t>
      </w:r>
      <w:r w:rsidR="00291BB3" w:rsidRPr="004935D9">
        <w:rPr>
          <w:rFonts w:cs="Calibri"/>
          <w:lang w:eastAsia="fr-FR"/>
        </w:rPr>
        <w:t>seul 202</w:t>
      </w:r>
      <w:r w:rsidR="007E6411" w:rsidRPr="004935D9">
        <w:rPr>
          <w:rFonts w:cs="Calibri"/>
          <w:lang w:eastAsia="fr-FR"/>
        </w:rPr>
        <w:t>6</w:t>
      </w:r>
      <w:r w:rsidRPr="004935D9">
        <w:rPr>
          <w:rFonts w:cs="Calibri"/>
          <w:lang w:eastAsia="fr-FR"/>
        </w:rPr>
        <w:t>.</w:t>
      </w:r>
      <w:r w:rsidRPr="00FC23C8">
        <w:rPr>
          <w:rFonts w:cs="Calibri"/>
          <w:lang w:eastAsia="fr-FR"/>
        </w:rPr>
        <w:t xml:space="preserve"> </w:t>
      </w:r>
    </w:p>
    <w:p w14:paraId="368AF02C" w14:textId="1AFAA784" w:rsidR="00A422A9" w:rsidRPr="00FC23C8" w:rsidDel="001F5940" w:rsidRDefault="00A422A9" w:rsidP="00F34E0A">
      <w:pPr>
        <w:autoSpaceDE w:val="0"/>
        <w:autoSpaceDN w:val="0"/>
        <w:adjustRightInd w:val="0"/>
        <w:spacing w:after="0" w:line="240" w:lineRule="auto"/>
        <w:jc w:val="both"/>
        <w:rPr>
          <w:del w:id="17" w:author="PAOLETTI YSABELLE (CPAM BOUCHES-DU-RHONE)" w:date="2026-04-21T11:17:00Z"/>
          <w:rFonts w:cs="Calibri"/>
          <w:lang w:eastAsia="fr-FR"/>
        </w:rPr>
      </w:pPr>
    </w:p>
    <w:p w14:paraId="3EEE1BBD" w14:textId="77777777" w:rsidR="00A422A9" w:rsidRPr="00FC23C8" w:rsidRDefault="00A422A9" w:rsidP="00F34E0A">
      <w:pPr>
        <w:autoSpaceDE w:val="0"/>
        <w:autoSpaceDN w:val="0"/>
        <w:adjustRightInd w:val="0"/>
        <w:spacing w:after="0" w:line="240" w:lineRule="auto"/>
        <w:jc w:val="both"/>
        <w:rPr>
          <w:rFonts w:cs="Calibri"/>
          <w:lang w:eastAsia="fr-FR"/>
        </w:rPr>
      </w:pPr>
    </w:p>
    <w:p w14:paraId="4AF7846D" w14:textId="77777777" w:rsidR="00677E74" w:rsidRPr="00F34E0A" w:rsidRDefault="007D5EA1" w:rsidP="00870888">
      <w:pPr>
        <w:pStyle w:val="Style1"/>
        <w:contextualSpacing/>
        <w:rPr>
          <w:sz w:val="22"/>
          <w:szCs w:val="22"/>
        </w:rPr>
      </w:pPr>
      <w:bookmarkStart w:id="18" w:name="_Toc531346570"/>
      <w:r w:rsidRPr="00FC23C8">
        <w:rPr>
          <w:sz w:val="22"/>
          <w:szCs w:val="22"/>
        </w:rPr>
        <w:t>conformité avec les</w:t>
      </w:r>
      <w:r w:rsidR="00257CF9" w:rsidRPr="00FC23C8">
        <w:rPr>
          <w:sz w:val="22"/>
          <w:szCs w:val="22"/>
        </w:rPr>
        <w:t xml:space="preserve"> recommandations </w:t>
      </w:r>
      <w:r w:rsidR="003B640B" w:rsidRPr="00FC23C8">
        <w:rPr>
          <w:sz w:val="22"/>
          <w:szCs w:val="22"/>
        </w:rPr>
        <w:t>DES AUTORITES DE SANTE</w:t>
      </w:r>
      <w:r w:rsidR="00A974B2" w:rsidRPr="00FC23C8">
        <w:rPr>
          <w:sz w:val="22"/>
          <w:szCs w:val="22"/>
        </w:rPr>
        <w:t xml:space="preserve"> </w:t>
      </w:r>
      <w:r w:rsidR="00A83AD8" w:rsidRPr="00FC23C8">
        <w:rPr>
          <w:sz w:val="22"/>
          <w:szCs w:val="22"/>
        </w:rPr>
        <w:t>e</w:t>
      </w:r>
      <w:r w:rsidR="00303231" w:rsidRPr="00FC23C8">
        <w:rPr>
          <w:sz w:val="22"/>
          <w:szCs w:val="22"/>
        </w:rPr>
        <w:t>N VIGUEUR</w:t>
      </w:r>
      <w:bookmarkEnd w:id="18"/>
      <w:r w:rsidR="00677E74" w:rsidRPr="00F34E0A">
        <w:rPr>
          <w:sz w:val="22"/>
          <w:szCs w:val="22"/>
        </w:rPr>
        <w:t xml:space="preserve"> </w:t>
      </w:r>
    </w:p>
    <w:p w14:paraId="14A0265D" w14:textId="77777777" w:rsidR="00414EBA" w:rsidRDefault="00414EBA" w:rsidP="00205F01">
      <w:pPr>
        <w:pStyle w:val="Default"/>
        <w:tabs>
          <w:tab w:val="left" w:pos="7363"/>
        </w:tabs>
        <w:spacing w:line="264" w:lineRule="auto"/>
        <w:rPr>
          <w:color w:val="auto"/>
          <w:sz w:val="22"/>
          <w:szCs w:val="22"/>
        </w:rPr>
      </w:pPr>
      <w:r>
        <w:rPr>
          <w:color w:val="auto"/>
          <w:sz w:val="22"/>
          <w:szCs w:val="22"/>
        </w:rPr>
        <w:t>Les recommandations de la Haute Autorité de Santé devront être prises en compte</w:t>
      </w:r>
      <w:r w:rsidR="005D7E2A">
        <w:rPr>
          <w:color w:val="auto"/>
          <w:sz w:val="22"/>
          <w:szCs w:val="22"/>
        </w:rPr>
        <w:t>. Elles sont assez nombreuses dans le champ de la santé sexuelle parmi lesquelles</w:t>
      </w:r>
      <w:r>
        <w:rPr>
          <w:color w:val="auto"/>
          <w:sz w:val="22"/>
          <w:szCs w:val="22"/>
        </w:rPr>
        <w:t> </w:t>
      </w:r>
      <w:r w:rsidR="008315D6">
        <w:rPr>
          <w:color w:val="auto"/>
          <w:sz w:val="22"/>
          <w:szCs w:val="22"/>
        </w:rPr>
        <w:t xml:space="preserve">(la liste n’est pas exhaustive) </w:t>
      </w:r>
      <w:r>
        <w:rPr>
          <w:color w:val="auto"/>
          <w:sz w:val="22"/>
          <w:szCs w:val="22"/>
        </w:rPr>
        <w:t>:</w:t>
      </w:r>
    </w:p>
    <w:p w14:paraId="5EEC6C50" w14:textId="77777777" w:rsidR="00D4548D" w:rsidRDefault="00D4548D" w:rsidP="00205F01">
      <w:pPr>
        <w:pStyle w:val="Default"/>
        <w:numPr>
          <w:ilvl w:val="0"/>
          <w:numId w:val="39"/>
        </w:numPr>
        <w:spacing w:before="60"/>
        <w:ind w:left="714" w:hanging="357"/>
        <w:rPr>
          <w:sz w:val="22"/>
        </w:rPr>
      </w:pPr>
      <w:r>
        <w:rPr>
          <w:sz w:val="22"/>
        </w:rPr>
        <w:t>« Contraception chez la femme adulte et l’adolescente en âge de procréer (hors post-partum et post-IVG</w:t>
      </w:r>
      <w:r w:rsidR="00A55811">
        <w:rPr>
          <w:sz w:val="22"/>
        </w:rPr>
        <w:t>)</w:t>
      </w:r>
      <w:r>
        <w:rPr>
          <w:sz w:val="22"/>
        </w:rPr>
        <w:t> ». Recommandation de bonne pratique</w:t>
      </w:r>
      <w:r w:rsidR="005D7E2A">
        <w:rPr>
          <w:sz w:val="22"/>
        </w:rPr>
        <w:t xml:space="preserve"> – Fiche Mémo</w:t>
      </w:r>
      <w:r>
        <w:rPr>
          <w:sz w:val="22"/>
        </w:rPr>
        <w:t>. Juillet 2019 ;</w:t>
      </w:r>
    </w:p>
    <w:p w14:paraId="2F04318C" w14:textId="77777777" w:rsidR="00D4548D" w:rsidRDefault="00D4548D" w:rsidP="00205F01">
      <w:pPr>
        <w:pStyle w:val="Default"/>
        <w:numPr>
          <w:ilvl w:val="0"/>
          <w:numId w:val="39"/>
        </w:numPr>
        <w:spacing w:before="60"/>
        <w:ind w:left="714" w:hanging="357"/>
        <w:rPr>
          <w:sz w:val="22"/>
        </w:rPr>
      </w:pPr>
      <w:r>
        <w:rPr>
          <w:sz w:val="22"/>
        </w:rPr>
        <w:t>« Contraception : Prescription et conseils aux femmes ». Fiche Mémo. Juillet 2013 mise à jour juillet 2019 ;</w:t>
      </w:r>
    </w:p>
    <w:p w14:paraId="4EEDA4B2" w14:textId="77777777" w:rsidR="005D7E2A" w:rsidRPr="00D4548D" w:rsidRDefault="005D7E2A" w:rsidP="00205F01">
      <w:pPr>
        <w:pStyle w:val="Default"/>
        <w:numPr>
          <w:ilvl w:val="0"/>
          <w:numId w:val="39"/>
        </w:numPr>
        <w:spacing w:before="60"/>
        <w:ind w:left="714" w:hanging="357"/>
        <w:rPr>
          <w:sz w:val="22"/>
        </w:rPr>
      </w:pPr>
      <w:r>
        <w:rPr>
          <w:sz w:val="22"/>
        </w:rPr>
        <w:t>« Contraception d’urgence : dispensation en officine ». Recommandation de bonne pratique – Fiche mémo. Juillet 2019 ;</w:t>
      </w:r>
    </w:p>
    <w:p w14:paraId="0DD41C88" w14:textId="77777777" w:rsidR="00BA5980" w:rsidRDefault="005D7E2A" w:rsidP="00205F01">
      <w:pPr>
        <w:pStyle w:val="Default"/>
        <w:numPr>
          <w:ilvl w:val="0"/>
          <w:numId w:val="39"/>
        </w:numPr>
        <w:spacing w:before="60"/>
        <w:ind w:left="714" w:hanging="357"/>
        <w:rPr>
          <w:sz w:val="22"/>
        </w:rPr>
      </w:pPr>
      <w:r>
        <w:rPr>
          <w:sz w:val="22"/>
        </w:rPr>
        <w:t xml:space="preserve"> </w:t>
      </w:r>
      <w:r w:rsidR="000E29D2">
        <w:rPr>
          <w:sz w:val="22"/>
        </w:rPr>
        <w:t>« Réévaluation de la stratégie de dépistage d</w:t>
      </w:r>
      <w:r w:rsidR="000361A8">
        <w:rPr>
          <w:sz w:val="22"/>
        </w:rPr>
        <w:t>e l’infection à VIH en France ». Recommandation en Santé Publique.</w:t>
      </w:r>
      <w:r w:rsidR="000E29D2">
        <w:rPr>
          <w:sz w:val="22"/>
        </w:rPr>
        <w:t xml:space="preserve"> </w:t>
      </w:r>
      <w:r w:rsidR="000361A8">
        <w:rPr>
          <w:sz w:val="22"/>
        </w:rPr>
        <w:t>M</w:t>
      </w:r>
      <w:r w:rsidR="000E29D2">
        <w:rPr>
          <w:sz w:val="22"/>
        </w:rPr>
        <w:t>ars 2017</w:t>
      </w:r>
      <w:r w:rsidR="001708A6">
        <w:rPr>
          <w:sz w:val="22"/>
        </w:rPr>
        <w:t> ;</w:t>
      </w:r>
    </w:p>
    <w:p w14:paraId="0D65FD99" w14:textId="226176BA" w:rsidR="001C354B" w:rsidRDefault="00373237" w:rsidP="00205F01">
      <w:pPr>
        <w:pStyle w:val="Default"/>
        <w:numPr>
          <w:ilvl w:val="0"/>
          <w:numId w:val="39"/>
        </w:numPr>
        <w:spacing w:before="60"/>
        <w:ind w:left="714" w:hanging="357"/>
        <w:rPr>
          <w:sz w:val="22"/>
        </w:rPr>
      </w:pPr>
      <w:r w:rsidDel="00373237">
        <w:rPr>
          <w:sz w:val="22"/>
        </w:rPr>
        <w:t xml:space="preserve"> </w:t>
      </w:r>
      <w:r w:rsidR="0034401E" w:rsidDel="0034401E">
        <w:rPr>
          <w:sz w:val="22"/>
        </w:rPr>
        <w:t xml:space="preserve"> </w:t>
      </w:r>
      <w:r w:rsidR="000361A8">
        <w:rPr>
          <w:sz w:val="22"/>
        </w:rPr>
        <w:t xml:space="preserve">« Réévaluation de la stratégie de dépistage des infections à </w:t>
      </w:r>
      <w:r w:rsidR="000361A8" w:rsidRPr="006777C6">
        <w:rPr>
          <w:i/>
          <w:sz w:val="22"/>
        </w:rPr>
        <w:t xml:space="preserve">Chlamydia </w:t>
      </w:r>
      <w:proofErr w:type="spellStart"/>
      <w:r w:rsidR="000361A8" w:rsidRPr="006777C6">
        <w:rPr>
          <w:i/>
          <w:sz w:val="22"/>
        </w:rPr>
        <w:t>trachomatis</w:t>
      </w:r>
      <w:proofErr w:type="spellEnd"/>
      <w:r w:rsidR="000361A8">
        <w:rPr>
          <w:sz w:val="22"/>
        </w:rPr>
        <w:t> ». Recommandation en Santé Publique. Septembre 2018.</w:t>
      </w:r>
    </w:p>
    <w:p w14:paraId="30E60802" w14:textId="3F6A268F" w:rsidR="00DD5E59" w:rsidRDefault="00DD5E59" w:rsidP="00DD5E59">
      <w:pPr>
        <w:pStyle w:val="Default"/>
        <w:numPr>
          <w:ilvl w:val="0"/>
          <w:numId w:val="39"/>
        </w:numPr>
        <w:spacing w:before="60"/>
        <w:rPr>
          <w:sz w:val="22"/>
        </w:rPr>
      </w:pPr>
      <w:r w:rsidRPr="00DD5E59">
        <w:rPr>
          <w:sz w:val="22"/>
        </w:rPr>
        <w:lastRenderedPageBreak/>
        <w:t xml:space="preserve">Dépistage et prise en charge de l’infection à </w:t>
      </w:r>
      <w:proofErr w:type="spellStart"/>
      <w:r w:rsidRPr="00DD5E59">
        <w:rPr>
          <w:sz w:val="22"/>
        </w:rPr>
        <w:t>Neisseria</w:t>
      </w:r>
      <w:proofErr w:type="spellEnd"/>
      <w:r w:rsidRPr="00DD5E59">
        <w:rPr>
          <w:sz w:val="22"/>
        </w:rPr>
        <w:t xml:space="preserve"> </w:t>
      </w:r>
      <w:proofErr w:type="spellStart"/>
      <w:r w:rsidRPr="00DD5E59">
        <w:rPr>
          <w:sz w:val="22"/>
        </w:rPr>
        <w:t>gonorrhoeae</w:t>
      </w:r>
      <w:proofErr w:type="spellEnd"/>
      <w:r w:rsidRPr="00DD5E59">
        <w:rPr>
          <w:sz w:val="22"/>
        </w:rPr>
        <w:t xml:space="preserve"> : état des lieux et</w:t>
      </w:r>
      <w:r>
        <w:rPr>
          <w:sz w:val="22"/>
        </w:rPr>
        <w:t xml:space="preserve"> </w:t>
      </w:r>
      <w:r w:rsidRPr="00DD5E59">
        <w:rPr>
          <w:sz w:val="22"/>
        </w:rPr>
        <w:t>propositions</w:t>
      </w:r>
      <w:r>
        <w:rPr>
          <w:sz w:val="22"/>
        </w:rPr>
        <w:t>. Synthèse. Décembre 2010.</w:t>
      </w:r>
    </w:p>
    <w:p w14:paraId="48136D0B" w14:textId="10147AA4" w:rsidR="00DD5E59" w:rsidRPr="00DD5E59" w:rsidRDefault="00DD5E59" w:rsidP="00DD5E59">
      <w:pPr>
        <w:pStyle w:val="Default"/>
        <w:numPr>
          <w:ilvl w:val="0"/>
          <w:numId w:val="39"/>
        </w:numPr>
        <w:spacing w:before="60" w:line="259" w:lineRule="auto"/>
        <w:contextualSpacing/>
        <w:rPr>
          <w:sz w:val="22"/>
        </w:rPr>
      </w:pPr>
      <w:r w:rsidRPr="00DD5E59">
        <w:rPr>
          <w:sz w:val="22"/>
        </w:rPr>
        <w:t xml:space="preserve">Évaluation a priori du dépistage de la syphilis en </w:t>
      </w:r>
      <w:r>
        <w:rPr>
          <w:sz w:val="22"/>
        </w:rPr>
        <w:t>France. Mai 2007.</w:t>
      </w:r>
      <w:r w:rsidRPr="00DD5E59">
        <w:rPr>
          <w:sz w:val="22"/>
        </w:rPr>
        <w:t>Stratégies_de_dépistage_biologique</w:t>
      </w:r>
      <w:r>
        <w:rPr>
          <w:sz w:val="22"/>
        </w:rPr>
        <w:t>_des_hépatites_virales_B_et_C. Synthèse. Mars 2011.</w:t>
      </w:r>
    </w:p>
    <w:p w14:paraId="71CCC9C8" w14:textId="0B8189D7" w:rsidR="00DD5E59" w:rsidRDefault="00DD5E59" w:rsidP="00DD5E59">
      <w:pPr>
        <w:pStyle w:val="Default"/>
        <w:spacing w:before="60" w:line="259" w:lineRule="auto"/>
        <w:contextualSpacing/>
        <w:rPr>
          <w:color w:val="0000FF"/>
          <w:u w:val="single"/>
        </w:rPr>
      </w:pPr>
      <w:r>
        <w:rPr>
          <w:color w:val="0000FF"/>
          <w:u w:val="single"/>
        </w:rPr>
        <w:t xml:space="preserve"> </w:t>
      </w:r>
    </w:p>
    <w:p w14:paraId="6747B303" w14:textId="77777777" w:rsidR="00A21F13" w:rsidRPr="004935D9" w:rsidRDefault="00145BBA" w:rsidP="00A21F13">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Theme="minorHAnsi" w:hAnsiTheme="minorHAnsi"/>
          <w:i w:val="0"/>
          <w:color w:val="1F497D" w:themeColor="text2"/>
          <w:sz w:val="24"/>
        </w:rPr>
      </w:pPr>
      <w:r w:rsidRPr="004935D9">
        <w:rPr>
          <w:rFonts w:asciiTheme="minorHAnsi" w:hAnsiTheme="minorHAnsi"/>
          <w:i w:val="0"/>
          <w:color w:val="1F497D" w:themeColor="text2"/>
          <w:sz w:val="24"/>
        </w:rPr>
        <w:t>I</w:t>
      </w:r>
      <w:r w:rsidR="00A76A7A" w:rsidRPr="004935D9">
        <w:rPr>
          <w:rFonts w:asciiTheme="minorHAnsi" w:hAnsiTheme="minorHAnsi"/>
          <w:i w:val="0"/>
          <w:color w:val="1F497D" w:themeColor="text2"/>
          <w:sz w:val="24"/>
        </w:rPr>
        <w:t>V</w:t>
      </w:r>
      <w:r w:rsidR="00A21F13" w:rsidRPr="004935D9">
        <w:rPr>
          <w:rFonts w:asciiTheme="minorHAnsi" w:hAnsiTheme="minorHAnsi"/>
          <w:i w:val="0"/>
          <w:color w:val="1F497D" w:themeColor="text2"/>
          <w:sz w:val="24"/>
        </w:rPr>
        <w:t xml:space="preserve"> – </w:t>
      </w:r>
      <w:r w:rsidR="00CD4B77" w:rsidRPr="004935D9">
        <w:rPr>
          <w:rFonts w:asciiTheme="minorHAnsi" w:hAnsiTheme="minorHAnsi"/>
          <w:i w:val="0"/>
          <w:color w:val="1F497D" w:themeColor="text2"/>
          <w:sz w:val="24"/>
        </w:rPr>
        <w:t>REGLES DE FINANCEMENT</w:t>
      </w:r>
    </w:p>
    <w:p w14:paraId="44AB65E9" w14:textId="77777777" w:rsidR="005E1C5F" w:rsidRPr="004935D9" w:rsidRDefault="00241D91" w:rsidP="008F0ABA">
      <w:pPr>
        <w:spacing w:before="120" w:after="0" w:line="240" w:lineRule="auto"/>
        <w:jc w:val="both"/>
        <w:rPr>
          <w:szCs w:val="24"/>
        </w:rPr>
      </w:pPr>
      <w:r w:rsidRPr="004935D9">
        <w:rPr>
          <w:szCs w:val="24"/>
        </w:rPr>
        <w:t>Ces règles de fi</w:t>
      </w:r>
      <w:r w:rsidR="00DB4D9A" w:rsidRPr="004935D9">
        <w:rPr>
          <w:szCs w:val="24"/>
        </w:rPr>
        <w:t>nancement</w:t>
      </w:r>
      <w:r w:rsidR="00DB121C" w:rsidRPr="004935D9">
        <w:rPr>
          <w:szCs w:val="24"/>
        </w:rPr>
        <w:t xml:space="preserve"> doi</w:t>
      </w:r>
      <w:r w:rsidR="00DB4D9A" w:rsidRPr="004935D9">
        <w:rPr>
          <w:szCs w:val="24"/>
        </w:rPr>
        <w:t>ven</w:t>
      </w:r>
      <w:r w:rsidR="00DB121C" w:rsidRPr="004935D9">
        <w:rPr>
          <w:szCs w:val="24"/>
        </w:rPr>
        <w:t>t être strictement respecté</w:t>
      </w:r>
      <w:r w:rsidR="00DB4D9A" w:rsidRPr="004935D9">
        <w:rPr>
          <w:szCs w:val="24"/>
        </w:rPr>
        <w:t>es</w:t>
      </w:r>
      <w:r w:rsidR="00DB121C" w:rsidRPr="004935D9">
        <w:rPr>
          <w:szCs w:val="24"/>
        </w:rPr>
        <w:t>.</w:t>
      </w:r>
    </w:p>
    <w:p w14:paraId="63E56E80" w14:textId="2BD55473" w:rsidR="00DB121C" w:rsidRPr="004935D9" w:rsidRDefault="006D6D65" w:rsidP="00376B86">
      <w:pPr>
        <w:spacing w:before="120" w:after="0" w:line="240" w:lineRule="auto"/>
        <w:jc w:val="both"/>
        <w:rPr>
          <w:b/>
          <w:strike/>
        </w:rPr>
      </w:pPr>
      <w:r w:rsidRPr="004935D9">
        <w:rPr>
          <w:szCs w:val="24"/>
        </w:rPr>
        <w:t xml:space="preserve">Il est rappelé que la recherche de </w:t>
      </w:r>
      <w:proofErr w:type="spellStart"/>
      <w:r w:rsidRPr="004935D9">
        <w:rPr>
          <w:szCs w:val="24"/>
        </w:rPr>
        <w:t>cofinanceurs</w:t>
      </w:r>
      <w:proofErr w:type="spellEnd"/>
      <w:r w:rsidRPr="004935D9">
        <w:rPr>
          <w:szCs w:val="24"/>
        </w:rPr>
        <w:t xml:space="preserve"> est vivement préconisée pour les projets </w:t>
      </w:r>
    </w:p>
    <w:p w14:paraId="2BE1EF87" w14:textId="1135F688" w:rsidR="00425C0B" w:rsidRPr="007147DB" w:rsidRDefault="00425C0B" w:rsidP="005E1C5F">
      <w:pPr>
        <w:spacing w:before="120" w:after="0" w:line="240" w:lineRule="auto"/>
        <w:jc w:val="both"/>
        <w:rPr>
          <w:szCs w:val="24"/>
        </w:rPr>
      </w:pPr>
      <w:r w:rsidRPr="007147DB">
        <w:rPr>
          <w:szCs w:val="24"/>
        </w:rPr>
        <w:t>Les subventions sont allouées pour les seules dépenses d’intervention (pour la mise en place d’actions telles que prévues au III ci-dessus).</w:t>
      </w:r>
    </w:p>
    <w:p w14:paraId="548C6E51" w14:textId="6D9E0F92" w:rsidR="00425C0B" w:rsidRPr="007147DB" w:rsidRDefault="00425C0B" w:rsidP="005E1C5F">
      <w:pPr>
        <w:spacing w:before="120" w:after="0" w:line="240" w:lineRule="auto"/>
        <w:jc w:val="both"/>
        <w:rPr>
          <w:szCs w:val="24"/>
        </w:rPr>
      </w:pPr>
      <w:r w:rsidRPr="007147DB">
        <w:rPr>
          <w:szCs w:val="24"/>
        </w:rPr>
        <w:t xml:space="preserve"> Les dépenses de fonctionnement, tenues de permanences, d’accueils, les matériels et investissements, dépenses de logistique, ne seront pas financés dans le cadre de cet appel à projets.</w:t>
      </w:r>
    </w:p>
    <w:p w14:paraId="63C85823" w14:textId="36224744" w:rsidR="00425C0B" w:rsidRPr="004935D9" w:rsidRDefault="00425C0B" w:rsidP="005E1C5F">
      <w:pPr>
        <w:spacing w:before="120" w:after="0" w:line="240" w:lineRule="auto"/>
        <w:jc w:val="both"/>
        <w:rPr>
          <w:szCs w:val="24"/>
        </w:rPr>
      </w:pPr>
      <w:r w:rsidRPr="007147DB">
        <w:rPr>
          <w:szCs w:val="24"/>
        </w:rPr>
        <w:t>Il en va de même pour les gadgets, frais de bouche, activités loisirs</w:t>
      </w:r>
      <w:r w:rsidR="006718FC" w:rsidRPr="007147DB">
        <w:rPr>
          <w:szCs w:val="24"/>
        </w:rPr>
        <w:t>/jeux</w:t>
      </w:r>
      <w:r w:rsidRPr="007147DB">
        <w:rPr>
          <w:szCs w:val="24"/>
        </w:rPr>
        <w:t>, et frais liés à des moments de convivialité.</w:t>
      </w:r>
    </w:p>
    <w:p w14:paraId="043E744A" w14:textId="140FB138" w:rsidR="00425C0B" w:rsidRPr="004935D9" w:rsidRDefault="00425C0B" w:rsidP="005E1C5F">
      <w:pPr>
        <w:spacing w:before="120" w:after="0" w:line="240" w:lineRule="auto"/>
        <w:jc w:val="both"/>
        <w:rPr>
          <w:szCs w:val="24"/>
        </w:rPr>
      </w:pPr>
    </w:p>
    <w:p w14:paraId="390E77C7" w14:textId="4FC14E75" w:rsidR="00425C0B" w:rsidRPr="004935D9" w:rsidRDefault="00425C0B" w:rsidP="005E1C5F">
      <w:pPr>
        <w:spacing w:before="120" w:after="0" w:line="240" w:lineRule="auto"/>
        <w:jc w:val="both"/>
        <w:rPr>
          <w:szCs w:val="24"/>
        </w:rPr>
      </w:pPr>
      <w:r w:rsidRPr="007147DB">
        <w:rPr>
          <w:szCs w:val="24"/>
        </w:rPr>
        <w:t>Ci-dessous quelques précisions quant à certains postes de dépenses éligibles :</w:t>
      </w:r>
    </w:p>
    <w:p w14:paraId="45EBC288" w14:textId="77777777" w:rsidR="00425C0B" w:rsidRPr="004935D9" w:rsidRDefault="00425C0B" w:rsidP="005E1C5F">
      <w:pPr>
        <w:spacing w:before="120" w:after="0" w:line="240" w:lineRule="auto"/>
        <w:jc w:val="both"/>
        <w:rPr>
          <w:szCs w:val="24"/>
        </w:rPr>
      </w:pPr>
    </w:p>
    <w:p w14:paraId="1A855E6F" w14:textId="77777777" w:rsidR="00783E3E" w:rsidRPr="004935D9" w:rsidRDefault="00783E3E" w:rsidP="00876D88">
      <w:pPr>
        <w:spacing w:after="0" w:line="240" w:lineRule="auto"/>
        <w:ind w:left="720"/>
        <w:jc w:val="both"/>
      </w:pPr>
    </w:p>
    <w:p w14:paraId="098493C8" w14:textId="77777777" w:rsidR="00AC32D2" w:rsidRPr="004935D9" w:rsidRDefault="005E5FDE" w:rsidP="005E5FDE">
      <w:pPr>
        <w:spacing w:after="0" w:line="264" w:lineRule="auto"/>
        <w:jc w:val="both"/>
        <w:rPr>
          <w:rFonts w:eastAsia="Times New Roman"/>
          <w:color w:val="000000"/>
          <w:lang w:eastAsia="fr-FR"/>
        </w:rPr>
      </w:pPr>
      <w:r w:rsidRPr="004935D9">
        <w:rPr>
          <w:rFonts w:eastAsia="Times New Roman"/>
          <w:b/>
          <w:color w:val="000000"/>
          <w:bdr w:val="single" w:sz="4" w:space="0" w:color="auto"/>
          <w:lang w:eastAsia="fr-FR"/>
        </w:rPr>
        <w:t xml:space="preserve">Vacations </w:t>
      </w:r>
      <w:r w:rsidR="00AC32D2" w:rsidRPr="004935D9">
        <w:rPr>
          <w:rFonts w:eastAsia="Times New Roman"/>
          <w:b/>
          <w:color w:val="000000"/>
          <w:bdr w:val="single" w:sz="4" w:space="0" w:color="auto"/>
          <w:lang w:eastAsia="fr-FR"/>
        </w:rPr>
        <w:t>des intervenants externes à l’Assurance Maladie</w:t>
      </w:r>
      <w:r w:rsidR="00AC32D2" w:rsidRPr="004935D9">
        <w:rPr>
          <w:rFonts w:eastAsia="Times New Roman"/>
          <w:color w:val="000000"/>
          <w:lang w:eastAsia="fr-FR"/>
        </w:rPr>
        <w:t xml:space="preserve"> </w:t>
      </w:r>
    </w:p>
    <w:tbl>
      <w:tblPr>
        <w:tblW w:w="0" w:type="auto"/>
        <w:tblLook w:val="04A0" w:firstRow="1" w:lastRow="0" w:firstColumn="1" w:lastColumn="0" w:noHBand="0" w:noVBand="1"/>
      </w:tblPr>
      <w:tblGrid>
        <w:gridCol w:w="9070"/>
      </w:tblGrid>
      <w:tr w:rsidR="00034237" w:rsidRPr="00E571BE" w14:paraId="617EC577" w14:textId="0BBA1FFB" w:rsidTr="00F958E6">
        <w:trPr>
          <w:trHeight w:val="418"/>
        </w:trPr>
        <w:tc>
          <w:tcPr>
            <w:tcW w:w="9286" w:type="dxa"/>
            <w:shd w:val="clear" w:color="auto" w:fill="auto"/>
          </w:tcPr>
          <w:p w14:paraId="68E52B33" w14:textId="59247E04" w:rsidR="002449A9" w:rsidRPr="004935D9" w:rsidRDefault="002449A9" w:rsidP="004D6EF0">
            <w:pPr>
              <w:pStyle w:val="Paragraphedeliste"/>
              <w:spacing w:after="0"/>
              <w:ind w:left="0"/>
              <w:jc w:val="both"/>
              <w:rPr>
                <w:rFonts w:eastAsia="Times New Roman" w:cs="Calibri"/>
                <w:lang w:eastAsia="fr-FR"/>
              </w:rPr>
            </w:pPr>
          </w:p>
          <w:p w14:paraId="2F5AC941" w14:textId="0310AFE0" w:rsidR="0068600E" w:rsidRPr="004935D9" w:rsidRDefault="0068600E" w:rsidP="0068600E">
            <w:pPr>
              <w:pStyle w:val="Paragraphedeliste"/>
              <w:spacing w:after="0"/>
              <w:ind w:left="0"/>
              <w:jc w:val="both"/>
              <w:rPr>
                <w:rFonts w:eastAsia="Times New Roman" w:cs="Calibri"/>
                <w:lang w:eastAsia="fr-FR"/>
              </w:rPr>
            </w:pPr>
            <w:r w:rsidRPr="007147DB">
              <w:rPr>
                <w:rFonts w:eastAsia="Times New Roman" w:cs="Calibri"/>
                <w:lang w:eastAsia="fr-FR"/>
              </w:rPr>
              <w:t xml:space="preserve">Les vacations des intervenants externes peuvent être financées pour des actions ponctuelles </w:t>
            </w:r>
            <w:r w:rsidR="00536CFE" w:rsidRPr="007147DB">
              <w:rPr>
                <w:rFonts w:eastAsia="Times New Roman" w:cs="Calibri"/>
                <w:lang w:eastAsia="fr-FR"/>
              </w:rPr>
              <w:t>telles que précisées ci-dessous.</w:t>
            </w:r>
          </w:p>
          <w:p w14:paraId="410E4558" w14:textId="77777777" w:rsidR="0068600E" w:rsidRPr="004935D9" w:rsidRDefault="0068600E" w:rsidP="002449A9">
            <w:pPr>
              <w:pStyle w:val="Paragraphedeliste"/>
              <w:spacing w:after="0"/>
              <w:ind w:left="284" w:hanging="284"/>
              <w:jc w:val="both"/>
              <w:rPr>
                <w:rFonts w:eastAsia="Times New Roman" w:cs="Calibri"/>
                <w:lang w:eastAsia="fr-FR"/>
              </w:rPr>
            </w:pPr>
          </w:p>
          <w:p w14:paraId="262E545C" w14:textId="20F3B909" w:rsidR="002449A9" w:rsidRPr="004935D9" w:rsidRDefault="004D6EF0" w:rsidP="002449A9">
            <w:pPr>
              <w:pStyle w:val="Paragraphedeliste"/>
              <w:spacing w:after="0"/>
              <w:ind w:left="284" w:hanging="284"/>
              <w:jc w:val="both"/>
              <w:rPr>
                <w:rFonts w:eastAsia="Times New Roman" w:cs="Calibri"/>
                <w:lang w:eastAsia="fr-FR"/>
              </w:rPr>
            </w:pPr>
            <w:r w:rsidRPr="004935D9">
              <w:rPr>
                <w:rFonts w:eastAsia="Times New Roman" w:cs="Calibri"/>
                <w:lang w:eastAsia="fr-FR"/>
              </w:rPr>
              <w:t>Les vacations comprennent le temps :</w:t>
            </w:r>
          </w:p>
          <w:p w14:paraId="211A0C33" w14:textId="4359C3F7" w:rsidR="004D6EF0" w:rsidRPr="004935D9" w:rsidRDefault="004D6EF0" w:rsidP="002449A9">
            <w:pPr>
              <w:pStyle w:val="Paragraphedeliste"/>
              <w:numPr>
                <w:ilvl w:val="0"/>
                <w:numId w:val="68"/>
              </w:numPr>
              <w:spacing w:after="0"/>
              <w:ind w:left="426"/>
              <w:jc w:val="both"/>
              <w:rPr>
                <w:lang w:eastAsia="fr-FR"/>
              </w:rPr>
            </w:pPr>
            <w:proofErr w:type="gramStart"/>
            <w:r w:rsidRPr="004935D9">
              <w:rPr>
                <w:lang w:eastAsia="fr-FR"/>
              </w:rPr>
              <w:t>d’animation</w:t>
            </w:r>
            <w:proofErr w:type="gramEnd"/>
            <w:r w:rsidR="002449A9" w:rsidRPr="004935D9">
              <w:rPr>
                <w:lang w:eastAsia="fr-FR"/>
              </w:rPr>
              <w:t>,</w:t>
            </w:r>
          </w:p>
          <w:p w14:paraId="7F52BFD7" w14:textId="4A32564E" w:rsidR="004D6EF0" w:rsidRPr="004935D9" w:rsidRDefault="004D6EF0" w:rsidP="002449A9">
            <w:pPr>
              <w:pStyle w:val="Paragraphedeliste"/>
              <w:numPr>
                <w:ilvl w:val="0"/>
                <w:numId w:val="68"/>
              </w:numPr>
              <w:spacing w:after="0"/>
              <w:ind w:left="426"/>
              <w:contextualSpacing/>
              <w:jc w:val="both"/>
              <w:rPr>
                <w:rFonts w:eastAsia="Times New Roman" w:cs="Calibri"/>
                <w:lang w:eastAsia="fr-FR"/>
              </w:rPr>
            </w:pPr>
            <w:proofErr w:type="gramStart"/>
            <w:r w:rsidRPr="004935D9">
              <w:rPr>
                <w:rFonts w:eastAsia="Times New Roman" w:cs="Calibri"/>
                <w:lang w:eastAsia="fr-FR"/>
              </w:rPr>
              <w:t>de</w:t>
            </w:r>
            <w:proofErr w:type="gramEnd"/>
            <w:r w:rsidRPr="004935D9">
              <w:rPr>
                <w:rFonts w:eastAsia="Times New Roman" w:cs="Calibri"/>
                <w:lang w:eastAsia="fr-FR"/>
              </w:rPr>
              <w:t xml:space="preserve"> préparation de l’action, coordination, trajet (finançables à la condition qu’ils soient justifiés au regard de l’action déposée)</w:t>
            </w:r>
            <w:r w:rsidR="002449A9" w:rsidRPr="004935D9">
              <w:rPr>
                <w:rFonts w:eastAsia="Times New Roman" w:cs="Calibri"/>
                <w:lang w:eastAsia="fr-FR"/>
              </w:rPr>
              <w:t>.</w:t>
            </w:r>
          </w:p>
          <w:p w14:paraId="3E260FC3" w14:textId="0825DA89" w:rsidR="00034237" w:rsidRPr="004935D9" w:rsidRDefault="00034237" w:rsidP="00C34BD5">
            <w:pPr>
              <w:spacing w:after="0"/>
              <w:ind w:left="720"/>
              <w:contextualSpacing/>
              <w:rPr>
                <w:rFonts w:ascii="Times New Roman" w:eastAsia="Times New Roman" w:hAnsi="Times New Roman"/>
              </w:rPr>
            </w:pPr>
          </w:p>
          <w:p w14:paraId="0435D7A9" w14:textId="2A0B78D2" w:rsidR="00034237" w:rsidRPr="004935D9" w:rsidRDefault="00034237" w:rsidP="002606DF">
            <w:pPr>
              <w:spacing w:after="0" w:line="240" w:lineRule="auto"/>
              <w:ind w:left="37"/>
              <w:jc w:val="both"/>
              <w:rPr>
                <w:rFonts w:cs="Calibri"/>
              </w:rPr>
            </w:pPr>
            <w:r w:rsidRPr="004935D9">
              <w:rPr>
                <w:rFonts w:cs="Calibri"/>
              </w:rPr>
              <w:t>Le nombre de vacations et le nombre d’intervenants doivent être</w:t>
            </w:r>
            <w:proofErr w:type="gramStart"/>
            <w:r w:rsidRPr="004935D9">
              <w:rPr>
                <w:rFonts w:cs="Calibri"/>
              </w:rPr>
              <w:t xml:space="preserve"> «réalistes</w:t>
            </w:r>
            <w:proofErr w:type="gramEnd"/>
            <w:r w:rsidRPr="004935D9">
              <w:rPr>
                <w:rFonts w:cs="Calibri"/>
              </w:rPr>
              <w:t>» au regard de l’action déposée :</w:t>
            </w:r>
            <w:r w:rsidR="00FB210D" w:rsidRPr="004935D9">
              <w:rPr>
                <w:rFonts w:cs="Calibri"/>
              </w:rPr>
              <w:t xml:space="preserve"> le promoteur s’assurera de</w:t>
            </w:r>
            <w:r w:rsidRPr="004935D9">
              <w:rPr>
                <w:rFonts w:cs="Calibri"/>
              </w:rPr>
              <w:t xml:space="preserve"> la cohérence</w:t>
            </w:r>
            <w:r w:rsidR="007514B2" w:rsidRPr="004935D9">
              <w:rPr>
                <w:rFonts w:cs="Calibri"/>
              </w:rPr>
              <w:t xml:space="preserve"> du</w:t>
            </w:r>
            <w:r w:rsidR="00FB210D" w:rsidRPr="004935D9">
              <w:rPr>
                <w:rFonts w:cs="Calibri"/>
              </w:rPr>
              <w:t xml:space="preserve"> nombre de</w:t>
            </w:r>
            <w:r w:rsidRPr="004935D9">
              <w:rPr>
                <w:rFonts w:cs="Calibri"/>
              </w:rPr>
              <w:t xml:space="preserve"> vacations</w:t>
            </w:r>
            <w:r w:rsidR="007514B2" w:rsidRPr="004935D9">
              <w:rPr>
                <w:rFonts w:cs="Calibri"/>
              </w:rPr>
              <w:t xml:space="preserve"> et</w:t>
            </w:r>
            <w:r w:rsidRPr="004935D9">
              <w:rPr>
                <w:rFonts w:cs="Calibri"/>
              </w:rPr>
              <w:t xml:space="preserve"> </w:t>
            </w:r>
            <w:r w:rsidR="007514B2" w:rsidRPr="004935D9">
              <w:rPr>
                <w:rFonts w:cs="Calibri"/>
              </w:rPr>
              <w:t>du</w:t>
            </w:r>
            <w:r w:rsidRPr="004935D9">
              <w:rPr>
                <w:rFonts w:cs="Calibri"/>
              </w:rPr>
              <w:t xml:space="preserve"> nombre d’intervenants</w:t>
            </w:r>
            <w:r w:rsidR="007514B2" w:rsidRPr="004935D9">
              <w:rPr>
                <w:rFonts w:cs="Calibri"/>
              </w:rPr>
              <w:t>. I</w:t>
            </w:r>
            <w:r w:rsidR="0076474C" w:rsidRPr="004935D9">
              <w:rPr>
                <w:rFonts w:cs="Calibri"/>
              </w:rPr>
              <w:t xml:space="preserve">l veillera à ne pas multiplier le temps de préparation pour un même contenu d’intervention. </w:t>
            </w:r>
          </w:p>
          <w:p w14:paraId="209F17E8" w14:textId="1526EC14" w:rsidR="00034237" w:rsidRPr="004935D9" w:rsidRDefault="00034237" w:rsidP="002606DF">
            <w:pPr>
              <w:spacing w:after="0" w:line="240" w:lineRule="auto"/>
              <w:ind w:left="37"/>
              <w:jc w:val="both"/>
              <w:rPr>
                <w:rFonts w:cs="Calibri"/>
              </w:rPr>
            </w:pPr>
          </w:p>
          <w:p w14:paraId="1264EAE3" w14:textId="01CCBB85" w:rsidR="00034237" w:rsidRPr="004935D9" w:rsidRDefault="00034237" w:rsidP="002606DF">
            <w:pPr>
              <w:spacing w:after="0"/>
              <w:ind w:left="37"/>
              <w:contextualSpacing/>
              <w:jc w:val="both"/>
              <w:rPr>
                <w:rFonts w:eastAsia="Times New Roman" w:cs="Calibri"/>
              </w:rPr>
            </w:pPr>
            <w:r w:rsidRPr="004935D9">
              <w:rPr>
                <w:rFonts w:eastAsia="Times New Roman" w:cs="Calibri"/>
              </w:rPr>
              <w:t>Il convient de faire appel prioritairement aux compétences locales, en privilégiant un principe de proximité des intervenants par rapport au(x) lieu(x) de l’action. Ceci dans un double objectif de limitation des temps de trajets et frais de déplacements afférents, ainsi que de territorialisation de l’action et de connaissance, par les intervenants, du territoire et des publics auprès desquels ils interviennent.</w:t>
            </w:r>
          </w:p>
          <w:p w14:paraId="4493C481" w14:textId="26429A3C" w:rsidR="00034237" w:rsidRPr="004935D9" w:rsidRDefault="00034237" w:rsidP="002606DF">
            <w:pPr>
              <w:spacing w:after="0" w:line="240" w:lineRule="auto"/>
              <w:ind w:left="37"/>
              <w:jc w:val="both"/>
              <w:rPr>
                <w:rFonts w:eastAsia="Times New Roman" w:cs="Calibri"/>
                <w:strike/>
                <w:lang w:eastAsia="fr-FR"/>
              </w:rPr>
            </w:pPr>
          </w:p>
          <w:p w14:paraId="73E671FC" w14:textId="37243166" w:rsidR="00034237" w:rsidRPr="004935D9" w:rsidRDefault="00034237" w:rsidP="002606DF">
            <w:pPr>
              <w:spacing w:after="0"/>
              <w:ind w:left="37"/>
              <w:jc w:val="both"/>
              <w:rPr>
                <w:rFonts w:eastAsia="Times New Roman" w:cs="Calibri"/>
                <w:b/>
                <w:lang w:eastAsia="fr-FR"/>
              </w:rPr>
            </w:pPr>
            <w:r w:rsidRPr="004935D9">
              <w:rPr>
                <w:rFonts w:eastAsia="Times New Roman" w:cs="Calibri"/>
                <w:lang w:eastAsia="fr-FR"/>
              </w:rPr>
              <w:lastRenderedPageBreak/>
              <w:t>Concernant les personnes salariées d’une structure, les vacations ne peuvent rémunérer que des activités directement en lien avec l’action</w:t>
            </w:r>
            <w:r w:rsidR="001E03A2" w:rsidRPr="004935D9">
              <w:rPr>
                <w:rFonts w:eastAsia="Times New Roman" w:cs="Calibri"/>
                <w:lang w:eastAsia="fr-FR"/>
              </w:rPr>
              <w:t>,</w:t>
            </w:r>
            <w:r w:rsidR="007514B2" w:rsidRPr="004935D9">
              <w:rPr>
                <w:rFonts w:eastAsia="Times New Roman" w:cs="Calibri"/>
                <w:lang w:eastAsia="fr-FR"/>
              </w:rPr>
              <w:t xml:space="preserve"> </w:t>
            </w:r>
            <w:r w:rsidR="007514B2" w:rsidRPr="004935D9">
              <w:rPr>
                <w:rFonts w:eastAsia="Times New Roman" w:cs="Calibri"/>
                <w:b/>
                <w:lang w:eastAsia="fr-FR"/>
              </w:rPr>
              <w:t>et</w:t>
            </w:r>
            <w:r w:rsidR="007514B2" w:rsidRPr="004935D9">
              <w:rPr>
                <w:rFonts w:eastAsia="Times New Roman" w:cs="Calibri"/>
                <w:lang w:eastAsia="fr-FR"/>
              </w:rPr>
              <w:t xml:space="preserve"> réalisées en dehors du contrat de travail avec leur employeur.</w:t>
            </w:r>
          </w:p>
          <w:p w14:paraId="74FF520B" w14:textId="28C61D21" w:rsidR="00034237" w:rsidRPr="004935D9" w:rsidRDefault="007514B2" w:rsidP="002606DF">
            <w:pPr>
              <w:spacing w:after="0"/>
              <w:ind w:left="37"/>
              <w:jc w:val="both"/>
              <w:rPr>
                <w:rFonts w:eastAsia="Times New Roman" w:cs="Calibri"/>
                <w:lang w:eastAsia="fr-FR"/>
              </w:rPr>
            </w:pPr>
            <w:r w:rsidRPr="004935D9">
              <w:rPr>
                <w:rFonts w:eastAsia="Times New Roman" w:cs="Calibri"/>
                <w:lang w:eastAsia="fr-FR"/>
              </w:rPr>
              <w:t>Il est rappelé qu’aucun des postes de dépenses pour lesquels un financement est sollicité, ne doit faire l’objet d’un double financement.</w:t>
            </w:r>
          </w:p>
          <w:p w14:paraId="022CC9AB" w14:textId="6000AD21" w:rsidR="007514B2" w:rsidRPr="004935D9" w:rsidRDefault="007514B2" w:rsidP="002606DF">
            <w:pPr>
              <w:spacing w:after="0"/>
              <w:ind w:left="37"/>
              <w:jc w:val="both"/>
              <w:rPr>
                <w:rFonts w:eastAsia="Times New Roman" w:cs="Calibri"/>
                <w:lang w:eastAsia="fr-FR"/>
              </w:rPr>
            </w:pPr>
          </w:p>
          <w:p w14:paraId="01FB723A" w14:textId="403E649C" w:rsidR="00034237" w:rsidRPr="004935D9" w:rsidRDefault="00034237" w:rsidP="002606DF">
            <w:pPr>
              <w:spacing w:after="0"/>
              <w:ind w:left="37"/>
              <w:jc w:val="both"/>
              <w:rPr>
                <w:rFonts w:eastAsia="Times New Roman" w:cs="Calibri"/>
                <w:lang w:eastAsia="fr-FR"/>
              </w:rPr>
            </w:pPr>
            <w:r w:rsidRPr="004935D9">
              <w:rPr>
                <w:rFonts w:eastAsia="Times New Roman" w:cs="Calibri"/>
                <w:lang w:eastAsia="fr-FR"/>
              </w:rPr>
              <w:t>Concernant les professionnels libéraux, les vacations rémunèrent leur activité exclusivement dédiée à l’action</w:t>
            </w:r>
            <w:r w:rsidR="00A422A9" w:rsidRPr="004935D9">
              <w:rPr>
                <w:rFonts w:eastAsia="Times New Roman" w:cs="Calibri"/>
                <w:lang w:eastAsia="fr-FR"/>
              </w:rPr>
              <w:t>,</w:t>
            </w:r>
            <w:r w:rsidRPr="004935D9">
              <w:rPr>
                <w:rFonts w:eastAsia="Times New Roman" w:cs="Calibri"/>
                <w:lang w:eastAsia="fr-FR"/>
              </w:rPr>
              <w:t xml:space="preserve"> en dehors de leur activité libérale au sein de leur cabinet.</w:t>
            </w:r>
          </w:p>
          <w:p w14:paraId="2D2B876C" w14:textId="34A69495" w:rsidR="00A01B5E" w:rsidRPr="004935D9" w:rsidRDefault="00A01B5E" w:rsidP="002606DF">
            <w:pPr>
              <w:spacing w:after="0"/>
              <w:ind w:left="37"/>
              <w:jc w:val="both"/>
              <w:rPr>
                <w:rFonts w:eastAsia="Times New Roman" w:cs="Calibri"/>
                <w:lang w:eastAsia="fr-FR"/>
              </w:rPr>
            </w:pPr>
          </w:p>
          <w:p w14:paraId="31CBD9C1" w14:textId="1FC69DB3" w:rsidR="001E03A2" w:rsidRPr="004935D9" w:rsidDel="001F5940" w:rsidRDefault="00A01B5E" w:rsidP="002606DF">
            <w:pPr>
              <w:spacing w:after="0"/>
              <w:ind w:left="37"/>
              <w:jc w:val="both"/>
              <w:rPr>
                <w:del w:id="19" w:author="PAOLETTI YSABELLE (CPAM BOUCHES-DU-RHONE)" w:date="2026-04-21T11:18:00Z"/>
                <w:rFonts w:eastAsia="Times New Roman" w:cs="Calibri"/>
                <w:lang w:eastAsia="fr-FR"/>
              </w:rPr>
            </w:pPr>
            <w:r w:rsidRPr="004935D9">
              <w:rPr>
                <w:rFonts w:eastAsia="Times New Roman" w:cs="Calibri"/>
                <w:lang w:eastAsia="fr-FR"/>
              </w:rPr>
              <w:t xml:space="preserve">Les vacations des intervenants porteront sur les thèmes inscrits au cahier des charges : contraception et prévention des IST. </w:t>
            </w:r>
          </w:p>
          <w:p w14:paraId="302F49D4" w14:textId="1E9800DE" w:rsidR="001E03A2" w:rsidRPr="007147DB" w:rsidRDefault="001E03A2" w:rsidP="001F5940">
            <w:pPr>
              <w:spacing w:after="0"/>
              <w:ind w:left="37"/>
              <w:jc w:val="both"/>
              <w:rPr>
                <w:rFonts w:eastAsia="Times New Roman" w:cs="Calibri"/>
                <w:lang w:eastAsia="fr-FR"/>
              </w:rPr>
              <w:pPrChange w:id="20" w:author="PAOLETTI YSABELLE (CPAM BOUCHES-DU-RHONE)" w:date="2026-04-21T11:18:00Z">
                <w:pPr>
                  <w:pStyle w:val="Paragraphedeliste"/>
                  <w:spacing w:after="0"/>
                  <w:ind w:left="37"/>
                  <w:jc w:val="both"/>
                </w:pPr>
              </w:pPrChange>
            </w:pPr>
          </w:p>
          <w:p w14:paraId="21301E2A" w14:textId="4865FF9E" w:rsidR="001E03A2" w:rsidRPr="004935D9" w:rsidRDefault="001E03A2" w:rsidP="001E03A2">
            <w:pPr>
              <w:pStyle w:val="Paragraphedeliste"/>
              <w:spacing w:after="0"/>
              <w:ind w:left="0"/>
              <w:rPr>
                <w:rFonts w:eastAsia="Times New Roman" w:cs="Calibri"/>
                <w:lang w:eastAsia="fr-FR"/>
              </w:rPr>
            </w:pPr>
          </w:p>
          <w:tbl>
            <w:tblPr>
              <w:tblW w:w="8931" w:type="dxa"/>
              <w:tblBorders>
                <w:top w:val="single" w:sz="8" w:space="0" w:color="auto"/>
                <w:left w:val="single" w:sz="8" w:space="0" w:color="auto"/>
                <w:bottom w:val="single" w:sz="8" w:space="0" w:color="auto"/>
                <w:right w:val="single" w:sz="8" w:space="0" w:color="auto"/>
              </w:tblBorders>
              <w:tblCellMar>
                <w:left w:w="0" w:type="dxa"/>
                <w:right w:w="0" w:type="dxa"/>
              </w:tblCellMar>
              <w:tblLook w:val="0420" w:firstRow="1" w:lastRow="0" w:firstColumn="0" w:lastColumn="0" w:noHBand="0" w:noVBand="1"/>
              <w:tblPrChange w:id="21" w:author="PAOLETTI YSABELLE (CPAM BOUCHES-DU-RHONE)" w:date="2026-04-21T11:18:00Z">
                <w:tblPr>
                  <w:tblW w:w="6237" w:type="dxa"/>
                  <w:tblInd w:w="1266" w:type="dxa"/>
                  <w:tblBorders>
                    <w:top w:val="single" w:sz="8" w:space="0" w:color="auto"/>
                    <w:left w:val="single" w:sz="8" w:space="0" w:color="auto"/>
                    <w:bottom w:val="single" w:sz="8" w:space="0" w:color="auto"/>
                    <w:right w:val="single" w:sz="8" w:space="0" w:color="auto"/>
                  </w:tblBorders>
                  <w:tblCellMar>
                    <w:left w:w="0" w:type="dxa"/>
                    <w:right w:w="0" w:type="dxa"/>
                  </w:tblCellMar>
                  <w:tblLook w:val="0420" w:firstRow="1" w:lastRow="0" w:firstColumn="0" w:lastColumn="0" w:noHBand="0" w:noVBand="1"/>
                </w:tblPr>
              </w:tblPrChange>
            </w:tblPr>
            <w:tblGrid>
              <w:gridCol w:w="8931"/>
              <w:tblGridChange w:id="22">
                <w:tblGrid>
                  <w:gridCol w:w="6237"/>
                </w:tblGrid>
              </w:tblGridChange>
            </w:tblGrid>
            <w:tr w:rsidR="001E03A2" w:rsidRPr="00BD471C" w14:paraId="677FD5A0" w14:textId="59D8EAD3" w:rsidTr="001F5940">
              <w:trPr>
                <w:trHeight w:val="2255"/>
                <w:trPrChange w:id="23" w:author="PAOLETTI YSABELLE (CPAM BOUCHES-DU-RHONE)" w:date="2026-04-21T11:18:00Z">
                  <w:trPr>
                    <w:trHeight w:val="3285"/>
                  </w:trPr>
                </w:trPrChange>
              </w:trPr>
              <w:tc>
                <w:tcPr>
                  <w:tcW w:w="8931" w:type="dxa"/>
                  <w:shd w:val="clear" w:color="auto" w:fill="D0D8E8"/>
                  <w:tcMar>
                    <w:top w:w="72" w:type="dxa"/>
                    <w:left w:w="144" w:type="dxa"/>
                    <w:bottom w:w="72" w:type="dxa"/>
                    <w:right w:w="144" w:type="dxa"/>
                  </w:tcMar>
                  <w:tcPrChange w:id="24" w:author="PAOLETTI YSABELLE (CPAM BOUCHES-DU-RHONE)" w:date="2026-04-21T11:18:00Z">
                    <w:tcPr>
                      <w:tcW w:w="6237" w:type="dxa"/>
                      <w:shd w:val="clear" w:color="auto" w:fill="D0D8E8"/>
                      <w:tcMar>
                        <w:top w:w="72" w:type="dxa"/>
                        <w:left w:w="144" w:type="dxa"/>
                        <w:bottom w:w="72" w:type="dxa"/>
                        <w:right w:w="144" w:type="dxa"/>
                      </w:tcMar>
                    </w:tcPr>
                  </w:tcPrChange>
                </w:tcPr>
                <w:p w14:paraId="4E01E40F" w14:textId="19BF7656" w:rsidR="001E03A2" w:rsidRPr="004935D9" w:rsidDel="001F5940" w:rsidRDefault="001E03A2" w:rsidP="001E03A2">
                  <w:pPr>
                    <w:pStyle w:val="Paragraphedeliste"/>
                    <w:ind w:left="0"/>
                    <w:rPr>
                      <w:del w:id="25" w:author="PAOLETTI YSABELLE (CPAM BOUCHES-DU-RHONE)" w:date="2026-04-21T11:17:00Z"/>
                      <w:rFonts w:eastAsia="Times New Roman" w:cs="Calibri"/>
                      <w:lang w:eastAsia="fr-FR"/>
                    </w:rPr>
                  </w:pPr>
                </w:p>
                <w:p w14:paraId="6EFA3777" w14:textId="1E09448A" w:rsidR="001E03A2" w:rsidRPr="001F5940" w:rsidRDefault="00C34BD5" w:rsidP="001F5940">
                  <w:pPr>
                    <w:pStyle w:val="Paragraphedeliste"/>
                    <w:numPr>
                      <w:ilvl w:val="0"/>
                      <w:numId w:val="98"/>
                    </w:numPr>
                    <w:rPr>
                      <w:rFonts w:eastAsia="Times New Roman" w:cs="Calibri"/>
                      <w:lang w:eastAsia="fr-FR"/>
                      <w:rPrChange w:id="26" w:author="PAOLETTI YSABELLE (CPAM BOUCHES-DU-RHONE)" w:date="2026-04-21T11:17:00Z">
                        <w:rPr>
                          <w:lang w:eastAsia="fr-FR"/>
                        </w:rPr>
                      </w:rPrChange>
                    </w:rPr>
                    <w:pPrChange w:id="27" w:author="PAOLETTI YSABELLE (CPAM BOUCHES-DU-RHONE)" w:date="2026-04-21T11:17:00Z">
                      <w:pPr>
                        <w:pStyle w:val="Paragraphedeliste"/>
                        <w:ind w:left="0"/>
                      </w:pPr>
                    </w:pPrChange>
                  </w:pPr>
                  <w:del w:id="28" w:author="PAOLETTI YSABELLE (CPAM BOUCHES-DU-RHONE)" w:date="2026-04-21T11:17:00Z">
                    <w:r w:rsidRPr="004935D9" w:rsidDel="001F5940">
                      <w:rPr>
                        <w:lang w:eastAsia="fr-FR"/>
                      </w:rPr>
                      <w:sym w:font="Wingdings" w:char="F09F"/>
                    </w:r>
                    <w:r w:rsidRPr="001F5940" w:rsidDel="001F5940">
                      <w:rPr>
                        <w:rFonts w:eastAsia="Times New Roman" w:cs="Calibri"/>
                        <w:lang w:eastAsia="fr-FR"/>
                        <w:rPrChange w:id="29" w:author="PAOLETTI YSABELLE (CPAM BOUCHES-DU-RHONE)" w:date="2026-04-21T11:17:00Z">
                          <w:rPr>
                            <w:lang w:eastAsia="fr-FR"/>
                          </w:rPr>
                        </w:rPrChange>
                      </w:rPr>
                      <w:delText xml:space="preserve"> </w:delText>
                    </w:r>
                  </w:del>
                  <w:r w:rsidRPr="001F5940">
                    <w:rPr>
                      <w:rFonts w:eastAsia="Times New Roman" w:cs="Calibri"/>
                      <w:lang w:eastAsia="fr-FR"/>
                      <w:rPrChange w:id="30" w:author="PAOLETTI YSABELLE (CPAM BOUCHES-DU-RHONE)" w:date="2026-04-21T11:17:00Z">
                        <w:rPr>
                          <w:lang w:eastAsia="fr-FR"/>
                        </w:rPr>
                      </w:rPrChange>
                    </w:rPr>
                    <w:t>P</w:t>
                  </w:r>
                  <w:r w:rsidR="001E03A2" w:rsidRPr="001F5940">
                    <w:rPr>
                      <w:rFonts w:eastAsia="Times New Roman" w:cs="Calibri"/>
                      <w:lang w:eastAsia="fr-FR"/>
                      <w:rPrChange w:id="31" w:author="PAOLETTI YSABELLE (CPAM BOUCHES-DU-RHONE)" w:date="2026-04-21T11:17:00Z">
                        <w:rPr>
                          <w:lang w:eastAsia="fr-FR"/>
                        </w:rPr>
                      </w:rPrChange>
                    </w:rPr>
                    <w:t>rofessions médicales </w:t>
                  </w:r>
                  <w:r w:rsidRPr="001F5940">
                    <w:rPr>
                      <w:rFonts w:eastAsia="Times New Roman" w:cs="Calibri"/>
                      <w:lang w:eastAsia="fr-FR"/>
                      <w:rPrChange w:id="32" w:author="PAOLETTI YSABELLE (CPAM BOUCHES-DU-RHONE)" w:date="2026-04-21T11:17:00Z">
                        <w:rPr>
                          <w:lang w:eastAsia="fr-FR"/>
                        </w:rPr>
                      </w:rPrChange>
                    </w:rPr>
                    <w:t>(</w:t>
                  </w:r>
                  <w:r w:rsidR="001E03A2" w:rsidRPr="001F5940">
                    <w:rPr>
                      <w:rFonts w:eastAsia="Times New Roman" w:cs="Calibri"/>
                      <w:lang w:eastAsia="fr-FR"/>
                      <w:rPrChange w:id="33" w:author="PAOLETTI YSABELLE (CPAM BOUCHES-DU-RHONE)" w:date="2026-04-21T11:17:00Z">
                        <w:rPr>
                          <w:lang w:eastAsia="fr-FR"/>
                        </w:rPr>
                      </w:rPrChange>
                    </w:rPr>
                    <w:t>médecins, sage femmes</w:t>
                  </w:r>
                  <w:r w:rsidRPr="001F5940">
                    <w:rPr>
                      <w:rFonts w:eastAsia="Times New Roman" w:cs="Calibri"/>
                      <w:lang w:eastAsia="fr-FR"/>
                      <w:rPrChange w:id="34" w:author="PAOLETTI YSABELLE (CPAM BOUCHES-DU-RHONE)" w:date="2026-04-21T11:17:00Z">
                        <w:rPr>
                          <w:lang w:eastAsia="fr-FR"/>
                        </w:rPr>
                      </w:rPrChange>
                    </w:rPr>
                    <w:t>) : forfait 75€/heure </w:t>
                  </w:r>
                </w:p>
                <w:p w14:paraId="102EC173" w14:textId="7C999738" w:rsidR="001E03A2" w:rsidRPr="004935D9" w:rsidRDefault="00C34BD5" w:rsidP="001F5940">
                  <w:pPr>
                    <w:pStyle w:val="Paragraphedeliste"/>
                    <w:numPr>
                      <w:ilvl w:val="0"/>
                      <w:numId w:val="96"/>
                    </w:numPr>
                    <w:rPr>
                      <w:rFonts w:eastAsia="Times New Roman" w:cs="Calibri"/>
                      <w:lang w:eastAsia="fr-FR"/>
                    </w:rPr>
                    <w:pPrChange w:id="35" w:author="PAOLETTI YSABELLE (CPAM BOUCHES-DU-RHONE)" w:date="2026-04-21T11:17:00Z">
                      <w:pPr>
                        <w:pStyle w:val="Paragraphedeliste"/>
                        <w:ind w:left="0"/>
                      </w:pPr>
                    </w:pPrChange>
                  </w:pPr>
                  <w:del w:id="36" w:author="PAOLETTI YSABELLE (CPAM BOUCHES-DU-RHONE)" w:date="2026-04-21T11:17:00Z">
                    <w:r w:rsidRPr="004935D9" w:rsidDel="001F5940">
                      <w:rPr>
                        <w:rFonts w:eastAsia="Times New Roman" w:cs="Calibri"/>
                        <w:lang w:eastAsia="fr-FR"/>
                      </w:rPr>
                      <w:sym w:font="Wingdings" w:char="F09F"/>
                    </w:r>
                    <w:r w:rsidRPr="004935D9" w:rsidDel="001F5940">
                      <w:rPr>
                        <w:rFonts w:eastAsia="Times New Roman" w:cs="Calibri"/>
                        <w:lang w:eastAsia="fr-FR"/>
                      </w:rPr>
                      <w:delText xml:space="preserve"> </w:delText>
                    </w:r>
                  </w:del>
                  <w:r w:rsidRPr="004935D9">
                    <w:rPr>
                      <w:rFonts w:eastAsia="Times New Roman" w:cs="Calibri"/>
                      <w:lang w:eastAsia="fr-FR"/>
                    </w:rPr>
                    <w:t>A</w:t>
                  </w:r>
                  <w:r w:rsidR="001E03A2" w:rsidRPr="004935D9">
                    <w:rPr>
                      <w:rFonts w:eastAsia="Times New Roman" w:cs="Calibri"/>
                      <w:lang w:eastAsia="fr-FR"/>
                    </w:rPr>
                    <w:t>uxiliaires médicaux</w:t>
                  </w:r>
                  <w:r w:rsidR="00146565" w:rsidRPr="004935D9">
                    <w:rPr>
                      <w:rFonts w:eastAsia="Times New Roman" w:cs="Calibri"/>
                      <w:lang w:eastAsia="fr-FR"/>
                    </w:rPr>
                    <w:t> </w:t>
                  </w:r>
                  <w:r w:rsidR="00EA5E0C" w:rsidRPr="004935D9">
                    <w:rPr>
                      <w:rFonts w:eastAsia="Times New Roman" w:cs="Calibri"/>
                      <w:lang w:eastAsia="fr-FR"/>
                    </w:rPr>
                    <w:t>(</w:t>
                  </w:r>
                  <w:r w:rsidR="00146565" w:rsidRPr="004935D9">
                    <w:rPr>
                      <w:rFonts w:eastAsia="Times New Roman" w:cs="Calibri"/>
                      <w:lang w:eastAsia="fr-FR"/>
                    </w:rPr>
                    <w:t>infirmiers/ères</w:t>
                  </w:r>
                  <w:r w:rsidR="00EA5E0C" w:rsidRPr="004935D9">
                    <w:rPr>
                      <w:rFonts w:eastAsia="Times New Roman" w:cs="Calibri"/>
                      <w:lang w:eastAsia="fr-FR"/>
                    </w:rPr>
                    <w:t>)</w:t>
                  </w:r>
                  <w:r w:rsidRPr="004935D9">
                    <w:rPr>
                      <w:rFonts w:eastAsia="Times New Roman" w:cs="Calibri"/>
                      <w:lang w:eastAsia="fr-FR"/>
                    </w:rPr>
                    <w:t> : forfait 50 €/heure</w:t>
                  </w:r>
                </w:p>
                <w:p w14:paraId="6CC01DEF" w14:textId="4EF0FA58" w:rsidR="001E03A2" w:rsidRPr="004935D9" w:rsidRDefault="00EA5E0C" w:rsidP="001F5940">
                  <w:pPr>
                    <w:pStyle w:val="Paragraphedeliste"/>
                    <w:numPr>
                      <w:ilvl w:val="0"/>
                      <w:numId w:val="95"/>
                    </w:numPr>
                    <w:rPr>
                      <w:rFonts w:eastAsia="Times New Roman" w:cs="Calibri"/>
                      <w:lang w:eastAsia="fr-FR"/>
                    </w:rPr>
                    <w:pPrChange w:id="37" w:author="PAOLETTI YSABELLE (CPAM BOUCHES-DU-RHONE)" w:date="2026-04-21T11:17:00Z">
                      <w:pPr>
                        <w:pStyle w:val="Paragraphedeliste"/>
                        <w:ind w:left="0"/>
                      </w:pPr>
                    </w:pPrChange>
                  </w:pPr>
                  <w:r w:rsidRPr="004935D9">
                    <w:rPr>
                      <w:rFonts w:eastAsia="Times New Roman" w:cs="Calibri"/>
                      <w:lang w:eastAsia="fr-FR"/>
                    </w:rPr>
                    <w:t>Non professionnels de santé : f</w:t>
                  </w:r>
                  <w:r w:rsidR="001E03A2" w:rsidRPr="004935D9">
                    <w:rPr>
                      <w:rFonts w:eastAsia="Times New Roman" w:cs="Calibri"/>
                      <w:lang w:eastAsia="fr-FR"/>
                    </w:rPr>
                    <w:t>orfait 40 €/heure </w:t>
                  </w:r>
                </w:p>
                <w:p w14:paraId="2F72F077" w14:textId="4D23A048" w:rsidR="001E03A2" w:rsidRPr="00BD471C" w:rsidRDefault="001E03A2" w:rsidP="001E03A2">
                  <w:pPr>
                    <w:pStyle w:val="Paragraphedeliste"/>
                    <w:ind w:left="0"/>
                    <w:rPr>
                      <w:rFonts w:eastAsia="Times New Roman" w:cs="Calibri"/>
                      <w:lang w:eastAsia="fr-FR"/>
                    </w:rPr>
                  </w:pPr>
                  <w:r w:rsidRPr="004935D9">
                    <w:rPr>
                      <w:rFonts w:eastAsia="Times New Roman" w:cs="Calibri"/>
                      <w:lang w:eastAsia="fr-FR"/>
                    </w:rPr>
                    <w:t>Concernent aussi les membres des MSP et centres de santé</w:t>
                  </w:r>
                  <w:r w:rsidR="00A437EE" w:rsidRPr="004935D9">
                    <w:rPr>
                      <w:rFonts w:eastAsia="Times New Roman" w:cs="Calibri"/>
                      <w:lang w:eastAsia="fr-FR"/>
                    </w:rPr>
                    <w:t xml:space="preserve"> qui interviennent en dehors de l’activité de leur structure</w:t>
                  </w:r>
                  <w:r w:rsidRPr="004935D9">
                    <w:rPr>
                      <w:rFonts w:eastAsia="Times New Roman" w:cs="Calibri"/>
                      <w:lang w:eastAsia="fr-FR"/>
                    </w:rPr>
                    <w:t>.</w:t>
                  </w:r>
                </w:p>
              </w:tc>
            </w:tr>
          </w:tbl>
          <w:p w14:paraId="7CAF05CF" w14:textId="7FBCDEBE" w:rsidR="00034237" w:rsidRPr="007514B2" w:rsidRDefault="00034237" w:rsidP="00C34BD5">
            <w:pPr>
              <w:spacing w:after="0" w:line="240" w:lineRule="auto"/>
              <w:rPr>
                <w:rFonts w:ascii="Times New Roman" w:eastAsia="Times New Roman" w:hAnsi="Times New Roman" w:cs="Calibri"/>
                <w:sz w:val="20"/>
                <w:szCs w:val="20"/>
                <w:lang w:eastAsia="fr-FR"/>
              </w:rPr>
            </w:pPr>
          </w:p>
        </w:tc>
      </w:tr>
    </w:tbl>
    <w:p w14:paraId="53DAACC8" w14:textId="229F7F06" w:rsidR="00A20009" w:rsidRDefault="00A20009" w:rsidP="0030586E">
      <w:pPr>
        <w:spacing w:after="0" w:line="264" w:lineRule="auto"/>
        <w:jc w:val="both"/>
        <w:rPr>
          <w:rFonts w:eastAsia="Times New Roman"/>
          <w:b/>
          <w:color w:val="000000"/>
          <w:bdr w:val="single" w:sz="4" w:space="0" w:color="auto"/>
          <w:lang w:eastAsia="fr-FR"/>
        </w:rPr>
      </w:pPr>
    </w:p>
    <w:p w14:paraId="5BD8CC17" w14:textId="77777777" w:rsidR="006F54CD" w:rsidRDefault="006F54CD" w:rsidP="0030586E">
      <w:pPr>
        <w:spacing w:after="0" w:line="264" w:lineRule="auto"/>
        <w:jc w:val="both"/>
        <w:rPr>
          <w:rFonts w:eastAsia="Times New Roman"/>
          <w:b/>
          <w:color w:val="000000"/>
          <w:bdr w:val="single" w:sz="4" w:space="0" w:color="auto"/>
          <w:lang w:eastAsia="fr-FR"/>
        </w:rPr>
      </w:pPr>
    </w:p>
    <w:p w14:paraId="12D2F89A" w14:textId="72B9901D" w:rsidR="0008107A" w:rsidRPr="00034237" w:rsidRDefault="00C52E4C" w:rsidP="0030586E">
      <w:pPr>
        <w:spacing w:after="0" w:line="264" w:lineRule="auto"/>
        <w:jc w:val="both"/>
        <w:rPr>
          <w:rFonts w:eastAsia="Times New Roman"/>
          <w:b/>
          <w:color w:val="000000"/>
          <w:lang w:eastAsia="fr-FR"/>
        </w:rPr>
      </w:pPr>
      <w:r w:rsidRPr="006B07A4">
        <w:rPr>
          <w:rFonts w:eastAsia="Times New Roman"/>
          <w:b/>
          <w:color w:val="000000"/>
          <w:bdr w:val="single" w:sz="4" w:space="0" w:color="auto"/>
          <w:lang w:eastAsia="fr-FR"/>
        </w:rPr>
        <w:t xml:space="preserve"> </w:t>
      </w:r>
      <w:r w:rsidR="00554CB8" w:rsidRPr="00762F18">
        <w:rPr>
          <w:rFonts w:eastAsia="Times New Roman"/>
          <w:b/>
          <w:color w:val="000000"/>
          <w:bdr w:val="single" w:sz="4" w:space="0" w:color="auto"/>
          <w:lang w:eastAsia="fr-FR"/>
        </w:rPr>
        <w:t xml:space="preserve">Actions de </w:t>
      </w:r>
      <w:r w:rsidR="0008107A" w:rsidRPr="00034237">
        <w:rPr>
          <w:rFonts w:eastAsia="Times New Roman"/>
          <w:b/>
          <w:color w:val="000000"/>
          <w:bdr w:val="single" w:sz="4" w:space="0" w:color="auto"/>
          <w:lang w:eastAsia="fr-FR"/>
        </w:rPr>
        <w:t>Formations </w:t>
      </w:r>
    </w:p>
    <w:p w14:paraId="4297DCE0" w14:textId="77777777" w:rsidR="0008107A" w:rsidRPr="00034237" w:rsidRDefault="0008107A" w:rsidP="0030586E">
      <w:pPr>
        <w:spacing w:after="0" w:line="264" w:lineRule="auto"/>
        <w:jc w:val="both"/>
        <w:rPr>
          <w:rFonts w:eastAsia="Times New Roman"/>
          <w:b/>
          <w:color w:val="000000"/>
          <w:lang w:eastAsia="fr-FR"/>
        </w:rPr>
      </w:pPr>
    </w:p>
    <w:p w14:paraId="0F9251D2" w14:textId="0DB7F33D" w:rsidR="00210DC5" w:rsidRPr="00034237" w:rsidRDefault="00210DC5" w:rsidP="0030586E">
      <w:pPr>
        <w:spacing w:after="0" w:line="264" w:lineRule="auto"/>
        <w:ind w:left="357"/>
        <w:jc w:val="both"/>
        <w:rPr>
          <w:rFonts w:eastAsia="Times New Roman"/>
          <w:color w:val="000000"/>
          <w:lang w:eastAsia="fr-FR"/>
        </w:rPr>
      </w:pPr>
      <w:r w:rsidRPr="00034237">
        <w:rPr>
          <w:rFonts w:eastAsia="Times New Roman"/>
          <w:color w:val="000000"/>
          <w:lang w:eastAsia="fr-FR"/>
        </w:rPr>
        <w:t xml:space="preserve">Seules les </w:t>
      </w:r>
      <w:r w:rsidR="00226988" w:rsidRPr="00034237">
        <w:rPr>
          <w:rFonts w:eastAsia="Times New Roman"/>
          <w:color w:val="000000"/>
          <w:lang w:eastAsia="fr-FR"/>
        </w:rPr>
        <w:t xml:space="preserve">formations des personnes relais </w:t>
      </w:r>
      <w:r w:rsidRPr="00034237">
        <w:rPr>
          <w:rFonts w:eastAsia="Times New Roman"/>
          <w:color w:val="000000"/>
          <w:lang w:eastAsia="fr-FR"/>
        </w:rPr>
        <w:t xml:space="preserve">et </w:t>
      </w:r>
      <w:r w:rsidRPr="00034237">
        <w:rPr>
          <w:rFonts w:eastAsia="Times New Roman"/>
          <w:b/>
          <w:color w:val="000000"/>
          <w:lang w:eastAsia="fr-FR"/>
        </w:rPr>
        <w:t>en lien direct</w:t>
      </w:r>
      <w:r w:rsidRPr="00034237">
        <w:rPr>
          <w:rFonts w:eastAsia="Times New Roman"/>
          <w:color w:val="000000"/>
          <w:lang w:eastAsia="fr-FR"/>
        </w:rPr>
        <w:t xml:space="preserve"> avec </w:t>
      </w:r>
      <w:r w:rsidR="00DE299C" w:rsidRPr="00034237">
        <w:rPr>
          <w:rFonts w:eastAsia="Times New Roman"/>
          <w:color w:val="000000"/>
          <w:lang w:eastAsia="fr-FR"/>
        </w:rPr>
        <w:t xml:space="preserve">une action éligible dans le cadre du présent cahier des charges </w:t>
      </w:r>
      <w:r w:rsidRPr="00034237">
        <w:rPr>
          <w:rFonts w:eastAsia="Times New Roman"/>
          <w:color w:val="000000"/>
          <w:lang w:eastAsia="fr-FR"/>
        </w:rPr>
        <w:t>peuvent être financées</w:t>
      </w:r>
      <w:r w:rsidR="00DE299C" w:rsidRPr="00034237">
        <w:rPr>
          <w:rFonts w:eastAsia="Times New Roman"/>
          <w:color w:val="000000"/>
          <w:lang w:eastAsia="fr-FR"/>
        </w:rPr>
        <w:t>, dès lors qu’elles n’appartiennent pas à la structure participant au projet</w:t>
      </w:r>
      <w:r w:rsidR="002F6D8B">
        <w:rPr>
          <w:rFonts w:eastAsia="Times New Roman"/>
          <w:color w:val="000000"/>
          <w:lang w:eastAsia="fr-FR"/>
        </w:rPr>
        <w:t>.</w:t>
      </w:r>
    </w:p>
    <w:p w14:paraId="7B598F52" w14:textId="3C989735" w:rsidR="001A61AE" w:rsidRPr="004935D9" w:rsidRDefault="001A61AE" w:rsidP="0030586E">
      <w:pPr>
        <w:spacing w:after="0" w:line="264" w:lineRule="auto"/>
        <w:ind w:left="357"/>
        <w:jc w:val="both"/>
        <w:rPr>
          <w:rFonts w:eastAsia="Times New Roman"/>
          <w:color w:val="000000"/>
          <w:lang w:eastAsia="fr-FR"/>
        </w:rPr>
      </w:pPr>
      <w:r w:rsidRPr="00034237">
        <w:rPr>
          <w:rFonts w:eastAsia="Times New Roman"/>
          <w:color w:val="000000"/>
          <w:lang w:eastAsia="fr-FR"/>
        </w:rPr>
        <w:t>Les formations s</w:t>
      </w:r>
      <w:r w:rsidR="00184368" w:rsidRPr="00034237">
        <w:rPr>
          <w:rFonts w:eastAsia="Times New Roman"/>
          <w:color w:val="000000"/>
          <w:lang w:eastAsia="fr-FR"/>
        </w:rPr>
        <w:t xml:space="preserve">’inscrivent dans une perspective de participation de la personne formée à </w:t>
      </w:r>
      <w:r w:rsidR="00184368" w:rsidRPr="004935D9">
        <w:rPr>
          <w:rFonts w:eastAsia="Times New Roman"/>
          <w:b/>
          <w:color w:val="000000"/>
          <w:lang w:eastAsia="fr-FR"/>
        </w:rPr>
        <w:t>intervenir sur plusieurs exercices</w:t>
      </w:r>
      <w:r w:rsidR="002F6D8B" w:rsidRPr="004935D9">
        <w:rPr>
          <w:rFonts w:eastAsia="Times New Roman"/>
          <w:color w:val="000000"/>
          <w:lang w:eastAsia="fr-FR"/>
        </w:rPr>
        <w:t xml:space="preserve"> (notamment pour les pairs intervenants)</w:t>
      </w:r>
      <w:r w:rsidR="00184368" w:rsidRPr="004935D9">
        <w:rPr>
          <w:rFonts w:eastAsia="Times New Roman"/>
          <w:color w:val="000000"/>
          <w:lang w:eastAsia="fr-FR"/>
        </w:rPr>
        <w:t>.</w:t>
      </w:r>
    </w:p>
    <w:p w14:paraId="015FB49F" w14:textId="09050B95" w:rsidR="002F6D8B" w:rsidRPr="004935D9" w:rsidRDefault="002F6D8B" w:rsidP="0030586E">
      <w:pPr>
        <w:spacing w:after="0" w:line="264" w:lineRule="auto"/>
        <w:ind w:left="357"/>
        <w:jc w:val="both"/>
        <w:rPr>
          <w:rFonts w:eastAsia="Times New Roman"/>
          <w:color w:val="000000"/>
          <w:lang w:eastAsia="fr-FR"/>
        </w:rPr>
      </w:pPr>
    </w:p>
    <w:p w14:paraId="219A1B23" w14:textId="1443EBB8" w:rsidR="006B5114" w:rsidRPr="004935D9" w:rsidRDefault="006B5114" w:rsidP="0030586E">
      <w:pPr>
        <w:spacing w:after="0" w:line="264" w:lineRule="auto"/>
        <w:ind w:left="357"/>
        <w:jc w:val="both"/>
        <w:rPr>
          <w:rFonts w:eastAsia="Times New Roman"/>
          <w:color w:val="000000"/>
          <w:lang w:eastAsia="fr-FR"/>
        </w:rPr>
      </w:pPr>
      <w:r w:rsidRPr="007147DB">
        <w:rPr>
          <w:rFonts w:eastAsia="Times New Roman"/>
          <w:color w:val="000000"/>
          <w:lang w:eastAsia="fr-FR"/>
        </w:rPr>
        <w:t>Toutes les formations (et les outils en lien) relevant de la formation initiale ou continue, les formations en lien avec du matériel/des outils, et toute autre formation éligible à un financement par ailleurs, sont exclues du financement.</w:t>
      </w:r>
    </w:p>
    <w:p w14:paraId="35DC392C" w14:textId="77777777" w:rsidR="00210DC5" w:rsidRPr="004935D9" w:rsidRDefault="00210DC5" w:rsidP="0030586E">
      <w:pPr>
        <w:spacing w:after="0" w:line="240" w:lineRule="auto"/>
        <w:jc w:val="both"/>
        <w:rPr>
          <w:rFonts w:eastAsia="Times New Roman"/>
          <w:color w:val="000000"/>
          <w:lang w:eastAsia="fr-FR"/>
        </w:rPr>
      </w:pPr>
    </w:p>
    <w:p w14:paraId="785313B6" w14:textId="10243C58" w:rsidR="00210DC5" w:rsidRPr="004935D9" w:rsidRDefault="00210DC5" w:rsidP="00205F01">
      <w:pPr>
        <w:spacing w:after="0" w:line="240" w:lineRule="auto"/>
        <w:rPr>
          <w:rFonts w:eastAsia="Times New Roman"/>
          <w:b/>
          <w:color w:val="000000"/>
          <w:lang w:eastAsia="fr-FR"/>
        </w:rPr>
      </w:pPr>
      <w:r w:rsidRPr="004935D9">
        <w:rPr>
          <w:rFonts w:eastAsia="Times New Roman"/>
          <w:b/>
          <w:color w:val="000000"/>
          <w:bdr w:val="single" w:sz="4" w:space="0" w:color="auto"/>
          <w:lang w:eastAsia="fr-FR"/>
        </w:rPr>
        <w:t>Indemnités kilométriques / nuitées</w:t>
      </w:r>
      <w:r w:rsidR="00C52E4C" w:rsidRPr="004935D9">
        <w:rPr>
          <w:rFonts w:eastAsia="Times New Roman"/>
          <w:b/>
          <w:color w:val="000000"/>
          <w:bdr w:val="single" w:sz="4" w:space="0" w:color="auto"/>
          <w:lang w:eastAsia="fr-FR"/>
        </w:rPr>
        <w:t xml:space="preserve">  </w:t>
      </w:r>
      <w:r w:rsidRPr="004935D9">
        <w:rPr>
          <w:rFonts w:eastAsia="Times New Roman"/>
          <w:b/>
          <w:color w:val="000000"/>
          <w:lang w:eastAsia="fr-FR"/>
        </w:rPr>
        <w:t xml:space="preserve"> </w:t>
      </w:r>
    </w:p>
    <w:p w14:paraId="262814E5" w14:textId="77777777" w:rsidR="00210DC5" w:rsidRPr="004935D9" w:rsidRDefault="00210DC5" w:rsidP="00205F01">
      <w:pPr>
        <w:spacing w:after="0" w:line="240" w:lineRule="auto"/>
        <w:rPr>
          <w:rFonts w:eastAsia="Times New Roman"/>
          <w:color w:val="000000"/>
          <w:sz w:val="16"/>
          <w:szCs w:val="16"/>
          <w:lang w:eastAsia="fr-FR"/>
        </w:rPr>
      </w:pPr>
    </w:p>
    <w:p w14:paraId="660C75FD" w14:textId="31882927" w:rsidR="00762F18" w:rsidRPr="004935D9" w:rsidRDefault="00762F18" w:rsidP="00205F01">
      <w:pPr>
        <w:spacing w:after="0" w:line="240" w:lineRule="auto"/>
        <w:rPr>
          <w:rFonts w:eastAsia="Times New Roman"/>
          <w:color w:val="000000"/>
          <w:lang w:eastAsia="fr-FR"/>
        </w:rPr>
      </w:pPr>
      <w:r w:rsidRPr="004935D9">
        <w:rPr>
          <w:rFonts w:eastAsia="Times New Roman"/>
          <w:color w:val="000000"/>
          <w:lang w:eastAsia="fr-FR"/>
        </w:rPr>
        <w:t xml:space="preserve">En cas de nécessité de faire appel aux ressources expertes/médicales, il sera fait appel aux ressources </w:t>
      </w:r>
      <w:proofErr w:type="spellStart"/>
      <w:r w:rsidRPr="004935D9">
        <w:rPr>
          <w:rFonts w:eastAsia="Times New Roman"/>
          <w:color w:val="000000"/>
          <w:lang w:eastAsia="fr-FR"/>
        </w:rPr>
        <w:t>loco-régionales</w:t>
      </w:r>
      <w:proofErr w:type="spellEnd"/>
      <w:r w:rsidRPr="004935D9">
        <w:rPr>
          <w:rFonts w:eastAsia="Times New Roman"/>
          <w:color w:val="000000"/>
          <w:lang w:eastAsia="fr-FR"/>
        </w:rPr>
        <w:t>.</w:t>
      </w:r>
    </w:p>
    <w:p w14:paraId="07175AA2" w14:textId="77777777" w:rsidR="00C52E4C" w:rsidRPr="004935D9" w:rsidRDefault="00C52E4C" w:rsidP="0030586E">
      <w:pPr>
        <w:spacing w:after="0" w:line="240" w:lineRule="auto"/>
        <w:jc w:val="both"/>
        <w:rPr>
          <w:rFonts w:eastAsia="Times New Roman"/>
          <w:color w:val="000000"/>
          <w:lang w:eastAsia="fr-FR"/>
        </w:rPr>
      </w:pPr>
    </w:p>
    <w:p w14:paraId="25FCA5A9" w14:textId="77777777" w:rsidR="00226988" w:rsidRPr="004935D9" w:rsidRDefault="00210DC5" w:rsidP="002C3348">
      <w:pPr>
        <w:spacing w:after="0" w:line="264" w:lineRule="auto"/>
        <w:jc w:val="both"/>
        <w:rPr>
          <w:rFonts w:eastAsia="Times New Roman"/>
          <w:color w:val="000000"/>
          <w:lang w:eastAsia="fr-FR"/>
        </w:rPr>
      </w:pPr>
      <w:r w:rsidRPr="004935D9">
        <w:rPr>
          <w:rFonts w:eastAsia="Times New Roman"/>
          <w:color w:val="000000"/>
          <w:lang w:eastAsia="fr-FR"/>
        </w:rPr>
        <w:t xml:space="preserve">Les Indemnités kilométriques </w:t>
      </w:r>
      <w:r w:rsidR="00762F18" w:rsidRPr="004935D9">
        <w:rPr>
          <w:rFonts w:eastAsia="Times New Roman"/>
          <w:color w:val="000000"/>
          <w:lang w:eastAsia="fr-FR"/>
        </w:rPr>
        <w:t>sont prises en charge à</w:t>
      </w:r>
      <w:r w:rsidRPr="004935D9">
        <w:rPr>
          <w:rFonts w:eastAsia="Times New Roman"/>
          <w:color w:val="000000"/>
          <w:lang w:eastAsia="fr-FR"/>
        </w:rPr>
        <w:t xml:space="preserve"> hauteur du barème fiscal en vigueur.</w:t>
      </w:r>
    </w:p>
    <w:p w14:paraId="686C0FB2" w14:textId="4E6A110F" w:rsidR="00210DC5" w:rsidRPr="00376B86" w:rsidRDefault="006B5114" w:rsidP="0030586E">
      <w:pPr>
        <w:spacing w:after="0" w:line="240" w:lineRule="auto"/>
        <w:jc w:val="both"/>
        <w:rPr>
          <w:rFonts w:eastAsia="Times New Roman"/>
          <w:color w:val="000000"/>
          <w:lang w:eastAsia="fr-FR"/>
        </w:rPr>
      </w:pPr>
      <w:r w:rsidRPr="007147DB">
        <w:rPr>
          <w:rFonts w:eastAsia="Times New Roman"/>
          <w:color w:val="000000"/>
          <w:lang w:eastAsia="fr-FR"/>
        </w:rPr>
        <w:t>Les nuitées ne sont pas éligibles au financement.</w:t>
      </w:r>
    </w:p>
    <w:p w14:paraId="5AF14EB3" w14:textId="785BA57C" w:rsidR="00F40E06" w:rsidRDefault="00F40E06" w:rsidP="00541A43">
      <w:pPr>
        <w:spacing w:after="0" w:line="240" w:lineRule="auto"/>
        <w:rPr>
          <w:ins w:id="38" w:author="PAOLETTI YSABELLE (CPAM BOUCHES-DU-RHONE)" w:date="2026-04-21T11:18:00Z"/>
          <w:rFonts w:eastAsia="Times New Roman"/>
          <w:color w:val="000000"/>
          <w:lang w:eastAsia="fr-FR"/>
        </w:rPr>
      </w:pPr>
    </w:p>
    <w:p w14:paraId="6EE88952" w14:textId="6ADC4FB4" w:rsidR="001F5940" w:rsidRDefault="001F5940" w:rsidP="00541A43">
      <w:pPr>
        <w:spacing w:after="0" w:line="240" w:lineRule="auto"/>
        <w:rPr>
          <w:ins w:id="39" w:author="PAOLETTI YSABELLE (CPAM BOUCHES-DU-RHONE)" w:date="2026-04-21T11:18:00Z"/>
          <w:rFonts w:eastAsia="Times New Roman"/>
          <w:color w:val="000000"/>
          <w:lang w:eastAsia="fr-FR"/>
        </w:rPr>
      </w:pPr>
    </w:p>
    <w:p w14:paraId="20EA9B96" w14:textId="346045CC" w:rsidR="001F5940" w:rsidRDefault="001F5940" w:rsidP="00541A43">
      <w:pPr>
        <w:spacing w:after="0" w:line="240" w:lineRule="auto"/>
        <w:rPr>
          <w:ins w:id="40" w:author="PAOLETTI YSABELLE (CPAM BOUCHES-DU-RHONE)" w:date="2026-04-21T11:18:00Z"/>
          <w:rFonts w:eastAsia="Times New Roman"/>
          <w:color w:val="000000"/>
          <w:lang w:eastAsia="fr-FR"/>
        </w:rPr>
      </w:pPr>
    </w:p>
    <w:p w14:paraId="6C6272E8" w14:textId="4B009422" w:rsidR="001F5940" w:rsidRDefault="001F5940" w:rsidP="00541A43">
      <w:pPr>
        <w:spacing w:after="0" w:line="240" w:lineRule="auto"/>
        <w:rPr>
          <w:ins w:id="41" w:author="PAOLETTI YSABELLE (CPAM BOUCHES-DU-RHONE)" w:date="2026-04-21T11:18:00Z"/>
          <w:rFonts w:eastAsia="Times New Roman"/>
          <w:color w:val="000000"/>
          <w:lang w:eastAsia="fr-FR"/>
        </w:rPr>
      </w:pPr>
    </w:p>
    <w:p w14:paraId="703FB211" w14:textId="77777777" w:rsidR="001F5940" w:rsidRPr="00034237" w:rsidRDefault="001F5940" w:rsidP="00541A43">
      <w:pPr>
        <w:spacing w:after="0" w:line="240" w:lineRule="auto"/>
        <w:rPr>
          <w:rFonts w:eastAsia="Times New Roman"/>
          <w:color w:val="000000"/>
          <w:lang w:eastAsia="fr-FR"/>
        </w:rPr>
      </w:pPr>
    </w:p>
    <w:p w14:paraId="76651E23" w14:textId="77777777" w:rsidR="00541A43" w:rsidRPr="00034237" w:rsidRDefault="00541A43" w:rsidP="00541A43">
      <w:pPr>
        <w:tabs>
          <w:tab w:val="left" w:pos="4253"/>
        </w:tabs>
        <w:spacing w:after="0" w:line="264" w:lineRule="auto"/>
        <w:rPr>
          <w:rFonts w:eastAsia="Times New Roman"/>
          <w:b/>
          <w:bdr w:val="single" w:sz="4" w:space="0" w:color="auto"/>
          <w:lang w:eastAsia="fr-FR"/>
        </w:rPr>
      </w:pPr>
      <w:r w:rsidRPr="00034237">
        <w:rPr>
          <w:rFonts w:eastAsia="Times New Roman"/>
          <w:b/>
          <w:bdr w:val="single" w:sz="4" w:space="0" w:color="auto"/>
          <w:lang w:eastAsia="fr-FR"/>
        </w:rPr>
        <w:lastRenderedPageBreak/>
        <w:t xml:space="preserve">Outils/supports de communication et d’information en lien avec les actions de proximité </w:t>
      </w:r>
    </w:p>
    <w:p w14:paraId="2042213F" w14:textId="77777777" w:rsidR="00541A43" w:rsidRPr="00034237" w:rsidRDefault="00541A43" w:rsidP="00541A43">
      <w:pPr>
        <w:tabs>
          <w:tab w:val="left" w:pos="4253"/>
        </w:tabs>
        <w:autoSpaceDE w:val="0"/>
        <w:autoSpaceDN w:val="0"/>
        <w:adjustRightInd w:val="0"/>
        <w:spacing w:after="34"/>
        <w:rPr>
          <w:rFonts w:cs="Calibri"/>
          <w:b/>
          <w:color w:val="002060"/>
        </w:rPr>
      </w:pPr>
    </w:p>
    <w:p w14:paraId="24024388" w14:textId="27BCCC4E" w:rsidR="00541A43" w:rsidRPr="00034237" w:rsidRDefault="00541A43" w:rsidP="0030586E">
      <w:pPr>
        <w:tabs>
          <w:tab w:val="left" w:pos="4253"/>
        </w:tabs>
        <w:spacing w:after="0" w:line="264" w:lineRule="auto"/>
        <w:jc w:val="both"/>
        <w:rPr>
          <w:rFonts w:eastAsia="Times New Roman"/>
          <w:lang w:eastAsia="fr-FR"/>
        </w:rPr>
      </w:pPr>
      <w:r w:rsidRPr="00034237">
        <w:rPr>
          <w:rFonts w:eastAsia="Times New Roman"/>
          <w:lang w:eastAsia="fr-FR"/>
        </w:rPr>
        <w:t xml:space="preserve">L’utilisation des </w:t>
      </w:r>
      <w:r w:rsidRPr="00034237">
        <w:rPr>
          <w:rFonts w:eastAsia="Times New Roman"/>
          <w:b/>
          <w:lang w:eastAsia="fr-FR"/>
        </w:rPr>
        <w:t>outils nationaux</w:t>
      </w:r>
      <w:r w:rsidRPr="00034237">
        <w:rPr>
          <w:rFonts w:eastAsia="Times New Roman"/>
          <w:lang w:eastAsia="fr-FR"/>
        </w:rPr>
        <w:t xml:space="preserve"> doit être priorisée. Le matériel élaboré par l’Assurance Maladie et Santé Publique France est mis à disposition des porteurs de projet.</w:t>
      </w:r>
    </w:p>
    <w:p w14:paraId="05E5837D" w14:textId="77777777" w:rsidR="00541A43" w:rsidRPr="00034237" w:rsidRDefault="00541A43" w:rsidP="0030586E">
      <w:pPr>
        <w:spacing w:after="0" w:line="264" w:lineRule="auto"/>
        <w:jc w:val="both"/>
        <w:rPr>
          <w:rFonts w:eastAsia="Times New Roman"/>
          <w:lang w:eastAsia="fr-FR"/>
        </w:rPr>
      </w:pPr>
      <w:r w:rsidRPr="00034237">
        <w:rPr>
          <w:rFonts w:cs="Calibri"/>
          <w:lang w:eastAsia="fr-FR"/>
        </w:rPr>
        <w:t>Les outils nationaux contiennent les messages qu’il convient de relayer auprès des publics cibles. Ils ont fait l’objet de validation par les experts et les institutions</w:t>
      </w:r>
      <w:r w:rsidR="00776DD9" w:rsidRPr="00034237">
        <w:rPr>
          <w:rFonts w:cs="Calibri"/>
          <w:lang w:eastAsia="fr-FR"/>
        </w:rPr>
        <w:t xml:space="preserve"> au niveau national</w:t>
      </w:r>
      <w:r w:rsidRPr="00034237">
        <w:rPr>
          <w:rFonts w:cs="Calibri"/>
          <w:lang w:eastAsia="fr-FR"/>
        </w:rPr>
        <w:t>. Si des outils ont été précédemment élaborés au niveau local et ont démontré leur efficacité, ils pourront cependant être réutilisés en complément des outils nationaux. Dans tous les cas, leur utilisation et diffusion devront être accompagnées d’actions collectives de proximité.</w:t>
      </w:r>
    </w:p>
    <w:p w14:paraId="50F20609" w14:textId="77777777" w:rsidR="00541A43" w:rsidRPr="00034237" w:rsidRDefault="00541A43" w:rsidP="0030586E">
      <w:pPr>
        <w:tabs>
          <w:tab w:val="left" w:pos="4253"/>
        </w:tabs>
        <w:spacing w:after="0" w:line="264" w:lineRule="auto"/>
        <w:jc w:val="both"/>
        <w:rPr>
          <w:rFonts w:eastAsia="Times New Roman"/>
          <w:lang w:eastAsia="fr-FR"/>
        </w:rPr>
      </w:pPr>
    </w:p>
    <w:p w14:paraId="421D96E3" w14:textId="7177A5BF" w:rsidR="00541A43" w:rsidRPr="004935D9" w:rsidRDefault="00F455F7" w:rsidP="0030586E">
      <w:pPr>
        <w:spacing w:after="0" w:line="240" w:lineRule="auto"/>
        <w:jc w:val="both"/>
        <w:rPr>
          <w:rFonts w:eastAsia="Times New Roman"/>
          <w:color w:val="000000"/>
          <w:lang w:eastAsia="fr-FR"/>
        </w:rPr>
      </w:pPr>
      <w:r w:rsidRPr="004935D9">
        <w:rPr>
          <w:rFonts w:eastAsia="Times New Roman"/>
          <w:color w:val="000000"/>
          <w:lang w:eastAsia="fr-FR"/>
        </w:rPr>
        <w:t xml:space="preserve">Comme indiqué ci-dessus, les outils étant disponibles sur les problématiques de santé concernées par cet appel à projets, le financement sera possible uniquement </w:t>
      </w:r>
      <w:r w:rsidR="00D355EE" w:rsidRPr="004935D9">
        <w:rPr>
          <w:rFonts w:eastAsia="Times New Roman"/>
          <w:color w:val="000000"/>
          <w:lang w:eastAsia="fr-FR"/>
        </w:rPr>
        <w:t>pour</w:t>
      </w:r>
      <w:r w:rsidRPr="004935D9">
        <w:rPr>
          <w:rFonts w:eastAsia="Times New Roman"/>
          <w:color w:val="000000"/>
          <w:lang w:eastAsia="fr-FR"/>
        </w:rPr>
        <w:t> :</w:t>
      </w:r>
    </w:p>
    <w:p w14:paraId="7D7C7B4E" w14:textId="77777777" w:rsidR="00F455F7" w:rsidRPr="004935D9" w:rsidRDefault="00F455F7" w:rsidP="0030586E">
      <w:pPr>
        <w:spacing w:after="0" w:line="240" w:lineRule="auto"/>
        <w:jc w:val="both"/>
        <w:rPr>
          <w:rFonts w:eastAsia="Times New Roman"/>
          <w:color w:val="000000"/>
          <w:lang w:eastAsia="fr-FR"/>
        </w:rPr>
      </w:pPr>
    </w:p>
    <w:p w14:paraId="04325185" w14:textId="4823DF43" w:rsidR="00541A43" w:rsidRPr="004935D9" w:rsidRDefault="006B35FF" w:rsidP="0030586E">
      <w:pPr>
        <w:pStyle w:val="Paragraphedeliste"/>
        <w:numPr>
          <w:ilvl w:val="0"/>
          <w:numId w:val="2"/>
        </w:numPr>
        <w:spacing w:after="0" w:line="240" w:lineRule="auto"/>
        <w:ind w:left="426"/>
        <w:jc w:val="both"/>
        <w:rPr>
          <w:rFonts w:eastAsia="Times New Roman"/>
          <w:color w:val="000000"/>
          <w:lang w:eastAsia="fr-FR"/>
        </w:rPr>
      </w:pPr>
      <w:proofErr w:type="gramStart"/>
      <w:r w:rsidRPr="004935D9">
        <w:rPr>
          <w:rFonts w:eastAsia="Times New Roman"/>
          <w:color w:val="000000"/>
          <w:lang w:eastAsia="fr-FR"/>
        </w:rPr>
        <w:t>l</w:t>
      </w:r>
      <w:r w:rsidR="00541A43" w:rsidRPr="004935D9">
        <w:rPr>
          <w:rFonts w:eastAsia="Times New Roman"/>
          <w:color w:val="000000"/>
          <w:lang w:eastAsia="fr-FR"/>
        </w:rPr>
        <w:t>es</w:t>
      </w:r>
      <w:proofErr w:type="gramEnd"/>
      <w:r w:rsidR="00541A43" w:rsidRPr="004935D9">
        <w:rPr>
          <w:rFonts w:eastAsia="Times New Roman"/>
          <w:color w:val="000000"/>
          <w:lang w:eastAsia="fr-FR"/>
        </w:rPr>
        <w:t xml:space="preserve"> outils/supports </w:t>
      </w:r>
      <w:r w:rsidR="005E214D" w:rsidRPr="004935D9">
        <w:rPr>
          <w:rFonts w:eastAsia="Times New Roman"/>
          <w:color w:val="000000"/>
          <w:lang w:eastAsia="fr-FR"/>
        </w:rPr>
        <w:t xml:space="preserve">qui </w:t>
      </w:r>
      <w:r w:rsidR="00541A43" w:rsidRPr="004935D9">
        <w:rPr>
          <w:rFonts w:eastAsia="Times New Roman"/>
          <w:color w:val="000000"/>
          <w:lang w:eastAsia="fr-FR"/>
        </w:rPr>
        <w:t xml:space="preserve">n’existent pas (cas particulier des DOM) </w:t>
      </w:r>
      <w:r w:rsidR="00541A43" w:rsidRPr="007147DB">
        <w:rPr>
          <w:rFonts w:eastAsia="Times New Roman"/>
          <w:color w:val="000000"/>
          <w:lang w:eastAsia="fr-FR"/>
        </w:rPr>
        <w:t xml:space="preserve">et </w:t>
      </w:r>
      <w:r w:rsidR="005E214D" w:rsidRPr="007147DB">
        <w:rPr>
          <w:rFonts w:eastAsia="Times New Roman"/>
          <w:color w:val="000000"/>
          <w:lang w:eastAsia="fr-FR"/>
        </w:rPr>
        <w:t>après échanges de la CGSS/CSS avec</w:t>
      </w:r>
      <w:r w:rsidR="001A71B2" w:rsidRPr="007147DB">
        <w:rPr>
          <w:rFonts w:eastAsia="Times New Roman"/>
          <w:color w:val="000000"/>
          <w:lang w:eastAsia="fr-FR"/>
        </w:rPr>
        <w:t xml:space="preserve"> </w:t>
      </w:r>
      <w:r w:rsidR="00541A43" w:rsidRPr="007147DB">
        <w:rPr>
          <w:rFonts w:eastAsia="Times New Roman"/>
          <w:b/>
          <w:color w:val="000000"/>
          <w:lang w:eastAsia="fr-FR"/>
        </w:rPr>
        <w:t>la CNAM</w:t>
      </w:r>
      <w:r w:rsidR="004152E3" w:rsidRPr="004935D9">
        <w:rPr>
          <w:rFonts w:eastAsia="Times New Roman"/>
          <w:b/>
          <w:color w:val="000000"/>
          <w:lang w:eastAsia="fr-FR"/>
        </w:rPr>
        <w:t>,</w:t>
      </w:r>
      <w:r w:rsidR="00541A43" w:rsidRPr="004935D9">
        <w:rPr>
          <w:rFonts w:eastAsia="Times New Roman"/>
          <w:color w:val="000000"/>
          <w:lang w:eastAsia="fr-FR"/>
        </w:rPr>
        <w:t xml:space="preserve"> et qu’ils soient accompagnés d’actions de proximité</w:t>
      </w:r>
      <w:r w:rsidR="001A71B2" w:rsidRPr="004935D9">
        <w:rPr>
          <w:rFonts w:eastAsia="Times New Roman"/>
          <w:color w:val="000000"/>
          <w:lang w:eastAsia="fr-FR"/>
        </w:rPr>
        <w:t xml:space="preserve"> </w:t>
      </w:r>
      <w:r w:rsidR="00F455F7" w:rsidRPr="007147DB">
        <w:rPr>
          <w:rFonts w:eastAsia="Times New Roman"/>
          <w:color w:val="000000"/>
          <w:lang w:eastAsia="fr-FR"/>
        </w:rPr>
        <w:t>en éducation à la santé</w:t>
      </w:r>
      <w:r w:rsidR="004152E3" w:rsidRPr="004935D9">
        <w:rPr>
          <w:rFonts w:eastAsia="Times New Roman"/>
          <w:color w:val="000000"/>
          <w:lang w:eastAsia="fr-FR"/>
        </w:rPr>
        <w:t>,</w:t>
      </w:r>
    </w:p>
    <w:p w14:paraId="196E00A2" w14:textId="46D25793" w:rsidR="00541A43" w:rsidRPr="004935D9" w:rsidRDefault="004152E3" w:rsidP="0030586E">
      <w:pPr>
        <w:pStyle w:val="Paragraphedeliste"/>
        <w:numPr>
          <w:ilvl w:val="0"/>
          <w:numId w:val="2"/>
        </w:numPr>
        <w:spacing w:before="60" w:after="0" w:line="240" w:lineRule="auto"/>
        <w:ind w:left="426"/>
        <w:jc w:val="both"/>
        <w:rPr>
          <w:rFonts w:eastAsia="Times New Roman" w:cs="Calibri"/>
          <w:color w:val="000000"/>
          <w:lang w:eastAsia="fr-FR"/>
        </w:rPr>
      </w:pPr>
      <w:proofErr w:type="gramStart"/>
      <w:r w:rsidRPr="004935D9">
        <w:rPr>
          <w:rFonts w:eastAsia="Times New Roman" w:cs="Calibri"/>
          <w:color w:val="000000"/>
          <w:lang w:eastAsia="fr-FR"/>
        </w:rPr>
        <w:t>les</w:t>
      </w:r>
      <w:proofErr w:type="gramEnd"/>
      <w:r w:rsidRPr="004935D9">
        <w:rPr>
          <w:rFonts w:eastAsia="Times New Roman" w:cs="Calibri"/>
          <w:color w:val="000000"/>
          <w:lang w:eastAsia="fr-FR"/>
        </w:rPr>
        <w:t xml:space="preserve"> </w:t>
      </w:r>
      <w:r w:rsidR="00541A43" w:rsidRPr="004935D9">
        <w:rPr>
          <w:rFonts w:eastAsia="Times New Roman" w:cs="Calibri"/>
          <w:color w:val="000000"/>
          <w:lang w:eastAsia="fr-FR"/>
        </w:rPr>
        <w:t xml:space="preserve">supports spécifiques destinés à informer de la tenue d’actions collectives de proximité </w:t>
      </w:r>
      <w:r w:rsidR="00A437EE" w:rsidRPr="004935D9">
        <w:rPr>
          <w:rFonts w:eastAsia="Times New Roman" w:cs="Calibri"/>
          <w:color w:val="000000"/>
          <w:lang w:eastAsia="fr-FR"/>
        </w:rPr>
        <w:t xml:space="preserve">en éducation à la santé </w:t>
      </w:r>
      <w:r w:rsidR="00541A43" w:rsidRPr="004935D9">
        <w:rPr>
          <w:rFonts w:eastAsia="Times New Roman" w:cs="Calibri"/>
          <w:color w:val="000000"/>
          <w:lang w:eastAsia="fr-FR"/>
        </w:rPr>
        <w:t>(ex</w:t>
      </w:r>
      <w:r w:rsidR="008740EC" w:rsidRPr="004935D9">
        <w:rPr>
          <w:rFonts w:eastAsia="Times New Roman" w:cs="Calibri"/>
          <w:color w:val="000000"/>
          <w:lang w:eastAsia="fr-FR"/>
        </w:rPr>
        <w:t xml:space="preserve"> </w:t>
      </w:r>
      <w:r w:rsidR="00541A43" w:rsidRPr="004935D9">
        <w:rPr>
          <w:rFonts w:eastAsia="Times New Roman" w:cs="Calibri"/>
          <w:color w:val="000000"/>
          <w:lang w:eastAsia="fr-FR"/>
        </w:rPr>
        <w:t>: invitation à des ateliers, information sur l’action).</w:t>
      </w:r>
    </w:p>
    <w:p w14:paraId="2C1B0BDD" w14:textId="77777777" w:rsidR="00541A43" w:rsidRPr="004935D9" w:rsidRDefault="00541A43" w:rsidP="0030586E">
      <w:pPr>
        <w:spacing w:after="0" w:line="264" w:lineRule="auto"/>
        <w:ind w:left="426" w:firstLine="360"/>
        <w:jc w:val="both"/>
        <w:rPr>
          <w:rFonts w:eastAsia="Times New Roman"/>
          <w:b/>
          <w:color w:val="000000"/>
          <w:lang w:eastAsia="fr-FR"/>
        </w:rPr>
      </w:pPr>
    </w:p>
    <w:p w14:paraId="16DBE73F" w14:textId="61686995" w:rsidR="00541A43" w:rsidRPr="004935D9" w:rsidRDefault="00D355EE" w:rsidP="0030586E">
      <w:pPr>
        <w:spacing w:after="0" w:line="240" w:lineRule="auto"/>
        <w:ind w:right="260"/>
        <w:jc w:val="both"/>
        <w:rPr>
          <w:rFonts w:eastAsia="Times New Roman"/>
          <w:lang w:eastAsia="fr-FR"/>
        </w:rPr>
      </w:pPr>
      <w:r w:rsidRPr="007147DB">
        <w:rPr>
          <w:rFonts w:eastAsia="Times New Roman"/>
          <w:lang w:eastAsia="fr-FR"/>
        </w:rPr>
        <w:t>A noter que les créations, achats, locations, d’outils/d’espace de diffusion/sites/supports ne sont pas finançables.</w:t>
      </w:r>
    </w:p>
    <w:p w14:paraId="193ED1BC" w14:textId="77777777" w:rsidR="00541A43" w:rsidRPr="004935D9" w:rsidRDefault="00541A43" w:rsidP="00FD7331">
      <w:pPr>
        <w:spacing w:after="0" w:line="240" w:lineRule="auto"/>
        <w:rPr>
          <w:rFonts w:eastAsia="Times New Roman"/>
          <w:color w:val="000000"/>
          <w:lang w:eastAsia="fr-FR"/>
        </w:rPr>
      </w:pPr>
    </w:p>
    <w:p w14:paraId="1A00DCCF" w14:textId="77777777" w:rsidR="00AD6E8B" w:rsidRPr="004935D9" w:rsidRDefault="00AD6E8B" w:rsidP="00AD6E8B">
      <w:pPr>
        <w:tabs>
          <w:tab w:val="left" w:pos="4536"/>
        </w:tabs>
        <w:spacing w:after="0" w:line="240" w:lineRule="auto"/>
        <w:rPr>
          <w:b/>
          <w:szCs w:val="24"/>
        </w:rPr>
      </w:pPr>
      <w:r w:rsidRPr="004935D9">
        <w:rPr>
          <w:b/>
          <w:bdr w:val="single" w:sz="4" w:space="0" w:color="auto"/>
        </w:rPr>
        <w:t>Suivi/Evaluation des actions</w:t>
      </w:r>
      <w:r w:rsidRPr="004935D9">
        <w:rPr>
          <w:b/>
        </w:rPr>
        <w:t> </w:t>
      </w:r>
    </w:p>
    <w:p w14:paraId="2E23BDED" w14:textId="77777777" w:rsidR="00AD6E8B" w:rsidRPr="004935D9" w:rsidRDefault="00AD6E8B" w:rsidP="00AD6E8B">
      <w:pPr>
        <w:tabs>
          <w:tab w:val="left" w:pos="4536"/>
        </w:tabs>
        <w:spacing w:after="0" w:line="240" w:lineRule="auto"/>
        <w:jc w:val="both"/>
        <w:rPr>
          <w:b/>
          <w:szCs w:val="24"/>
        </w:rPr>
      </w:pPr>
    </w:p>
    <w:p w14:paraId="0CFD9E14" w14:textId="77777777" w:rsidR="00B3338C" w:rsidRPr="004935D9" w:rsidRDefault="00B3338C" w:rsidP="00AD6E8B">
      <w:pPr>
        <w:tabs>
          <w:tab w:val="left" w:pos="4536"/>
        </w:tabs>
        <w:spacing w:after="0" w:line="240" w:lineRule="auto"/>
        <w:jc w:val="both"/>
        <w:rPr>
          <w:szCs w:val="24"/>
        </w:rPr>
      </w:pPr>
      <w:r w:rsidRPr="004935D9">
        <w:rPr>
          <w:szCs w:val="24"/>
        </w:rPr>
        <w:t>Dans tous les cas, l’évaluation de l’action est obligatoire.</w:t>
      </w:r>
    </w:p>
    <w:p w14:paraId="77C00B89" w14:textId="77777777" w:rsidR="00B3338C" w:rsidRPr="004935D9" w:rsidRDefault="00B3338C" w:rsidP="00AD6E8B">
      <w:pPr>
        <w:tabs>
          <w:tab w:val="left" w:pos="4536"/>
        </w:tabs>
        <w:spacing w:after="0" w:line="240" w:lineRule="auto"/>
        <w:jc w:val="both"/>
        <w:rPr>
          <w:szCs w:val="24"/>
        </w:rPr>
      </w:pPr>
      <w:r w:rsidRPr="004935D9">
        <w:rPr>
          <w:szCs w:val="24"/>
        </w:rPr>
        <w:t>Sa non production conduira à une non reconduction lors des années ultérieures.</w:t>
      </w:r>
    </w:p>
    <w:p w14:paraId="312B945B" w14:textId="77777777" w:rsidR="00B3338C" w:rsidRPr="004935D9" w:rsidRDefault="00B3338C" w:rsidP="00AD6E8B">
      <w:pPr>
        <w:tabs>
          <w:tab w:val="left" w:pos="4536"/>
        </w:tabs>
        <w:spacing w:after="0" w:line="240" w:lineRule="auto"/>
        <w:jc w:val="both"/>
        <w:rPr>
          <w:szCs w:val="24"/>
        </w:rPr>
      </w:pPr>
    </w:p>
    <w:p w14:paraId="43932F50" w14:textId="643F1638" w:rsidR="00AD6E8B" w:rsidRPr="004935D9" w:rsidRDefault="00B3338C" w:rsidP="00AD6E8B">
      <w:pPr>
        <w:tabs>
          <w:tab w:val="left" w:pos="4536"/>
        </w:tabs>
        <w:spacing w:after="0" w:line="240" w:lineRule="auto"/>
        <w:jc w:val="both"/>
        <w:rPr>
          <w:szCs w:val="24"/>
        </w:rPr>
      </w:pPr>
      <w:r w:rsidRPr="004935D9">
        <w:rPr>
          <w:szCs w:val="24"/>
        </w:rPr>
        <w:t xml:space="preserve">S’il fait l’objet d’une valorisation financière, le budget de </w:t>
      </w:r>
      <w:r w:rsidR="00AD6E8B" w:rsidRPr="004935D9">
        <w:rPr>
          <w:szCs w:val="24"/>
        </w:rPr>
        <w:t xml:space="preserve">l’évaluation doit être distinct de celui de l’action, et présenté par poste de dépenses. </w:t>
      </w:r>
    </w:p>
    <w:p w14:paraId="008ADE4B" w14:textId="0A81F9C8" w:rsidR="00AD6E8B" w:rsidRPr="00034237" w:rsidRDefault="00AD6E8B" w:rsidP="00AD6E8B">
      <w:pPr>
        <w:tabs>
          <w:tab w:val="left" w:pos="4536"/>
        </w:tabs>
        <w:spacing w:after="0" w:line="240" w:lineRule="auto"/>
        <w:jc w:val="both"/>
        <w:rPr>
          <w:szCs w:val="24"/>
        </w:rPr>
      </w:pPr>
      <w:r w:rsidRPr="004935D9">
        <w:rPr>
          <w:szCs w:val="24"/>
        </w:rPr>
        <w:t xml:space="preserve">Le coût de l’évaluation doit être </w:t>
      </w:r>
      <w:r w:rsidR="00B3338C" w:rsidRPr="004935D9">
        <w:rPr>
          <w:szCs w:val="24"/>
        </w:rPr>
        <w:t xml:space="preserve">chiffré </w:t>
      </w:r>
      <w:r w:rsidRPr="004935D9">
        <w:rPr>
          <w:szCs w:val="24"/>
        </w:rPr>
        <w:t>en fonction de l’importance de l’action. Il doit être raisonnable</w:t>
      </w:r>
      <w:r w:rsidRPr="00034237">
        <w:rPr>
          <w:szCs w:val="24"/>
        </w:rPr>
        <w:t xml:space="preserve"> et en tout état de cause inférieur ou égal à 5% du montant alloué par</w:t>
      </w:r>
      <w:r w:rsidR="00B3338C">
        <w:rPr>
          <w:szCs w:val="24"/>
        </w:rPr>
        <w:t xml:space="preserve"> </w:t>
      </w:r>
      <w:r w:rsidRPr="00034237">
        <w:rPr>
          <w:szCs w:val="24"/>
        </w:rPr>
        <w:t>l’Assurance Maladie pour l’action.</w:t>
      </w:r>
    </w:p>
    <w:p w14:paraId="6A7E88A2" w14:textId="77777777" w:rsidR="00AD6E8B" w:rsidRPr="00034237" w:rsidRDefault="00AD6E8B" w:rsidP="00B66856">
      <w:pPr>
        <w:tabs>
          <w:tab w:val="left" w:pos="4536"/>
        </w:tabs>
        <w:spacing w:after="0" w:line="240" w:lineRule="auto"/>
        <w:jc w:val="both"/>
        <w:rPr>
          <w:b/>
        </w:rPr>
      </w:pPr>
    </w:p>
    <w:p w14:paraId="3253380E" w14:textId="77777777" w:rsidR="00145BBA" w:rsidRPr="00520D2B" w:rsidRDefault="00145BBA" w:rsidP="00145BBA">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Theme="minorHAnsi" w:hAnsiTheme="minorHAnsi"/>
          <w:i w:val="0"/>
          <w:color w:val="1F497D" w:themeColor="text2"/>
          <w:sz w:val="24"/>
        </w:rPr>
      </w:pPr>
      <w:r>
        <w:rPr>
          <w:rFonts w:asciiTheme="minorHAnsi" w:hAnsiTheme="minorHAnsi"/>
          <w:i w:val="0"/>
          <w:color w:val="1F497D" w:themeColor="text2"/>
          <w:sz w:val="24"/>
        </w:rPr>
        <w:t xml:space="preserve">V –  SUIVI ET EVALUATION DES ACTIONS </w:t>
      </w:r>
    </w:p>
    <w:p w14:paraId="3D9A2FF4" w14:textId="77777777" w:rsidR="00145BBA" w:rsidRDefault="00145BBA" w:rsidP="00B66856">
      <w:pPr>
        <w:jc w:val="both"/>
      </w:pPr>
      <w:r>
        <w:t>Le suivi et l’évaluation de l’action doivent être prévus dès sa conception. Il s’agira de présenter les indicateurs qui feront l’objet du suivi et de l’évaluation dans le dossier de candidature lors de son dépôt.</w:t>
      </w:r>
    </w:p>
    <w:p w14:paraId="5F2E6653" w14:textId="77777777" w:rsidR="00145BBA" w:rsidRPr="00622811" w:rsidRDefault="00145BBA" w:rsidP="00B66856">
      <w:pPr>
        <w:jc w:val="both"/>
        <w:rPr>
          <w:rFonts w:cs="Calibri"/>
        </w:rPr>
      </w:pPr>
      <w:r w:rsidRPr="00622811">
        <w:rPr>
          <w:rFonts w:cs="Calibri"/>
        </w:rPr>
        <w:t>L</w:t>
      </w:r>
      <w:r>
        <w:rPr>
          <w:rFonts w:cs="Calibri"/>
        </w:rPr>
        <w:t>e suivi et l</w:t>
      </w:r>
      <w:r w:rsidRPr="00622811">
        <w:rPr>
          <w:rFonts w:cs="Calibri"/>
        </w:rPr>
        <w:t>’évaluation des actions doi</w:t>
      </w:r>
      <w:r>
        <w:rPr>
          <w:rFonts w:cs="Calibri"/>
        </w:rPr>
        <w:t>ven</w:t>
      </w:r>
      <w:r w:rsidRPr="00622811">
        <w:rPr>
          <w:rFonts w:cs="Calibri"/>
        </w:rPr>
        <w:t>t comprendre</w:t>
      </w:r>
      <w:r>
        <w:rPr>
          <w:rFonts w:cs="Calibri"/>
        </w:rPr>
        <w:t>, outre un volet quantitatif,</w:t>
      </w:r>
      <w:r w:rsidRPr="00622811">
        <w:rPr>
          <w:rFonts w:cs="Calibri"/>
        </w:rPr>
        <w:t xml:space="preserve"> </w:t>
      </w:r>
      <w:r>
        <w:rPr>
          <w:rFonts w:cs="Calibri"/>
        </w:rPr>
        <w:t>des</w:t>
      </w:r>
      <w:r w:rsidR="00B66856">
        <w:rPr>
          <w:rFonts w:cs="Calibri"/>
        </w:rPr>
        <w:t xml:space="preserve"> </w:t>
      </w:r>
      <w:r>
        <w:rPr>
          <w:rFonts w:cs="Calibri"/>
        </w:rPr>
        <w:t>volets relatifs au</w:t>
      </w:r>
      <w:r w:rsidRPr="00622811">
        <w:rPr>
          <w:rFonts w:cs="Calibri"/>
        </w:rPr>
        <w:t xml:space="preserve"> : </w:t>
      </w:r>
    </w:p>
    <w:p w14:paraId="12187152" w14:textId="77777777" w:rsidR="00145BBA" w:rsidRPr="00622811" w:rsidRDefault="00145BBA" w:rsidP="00B66856">
      <w:pPr>
        <w:numPr>
          <w:ilvl w:val="0"/>
          <w:numId w:val="66"/>
        </w:numPr>
        <w:spacing w:after="0" w:line="240" w:lineRule="auto"/>
        <w:jc w:val="both"/>
        <w:rPr>
          <w:rFonts w:cs="Calibri"/>
        </w:rPr>
      </w:pPr>
      <w:proofErr w:type="gramStart"/>
      <w:r w:rsidRPr="00622811">
        <w:rPr>
          <w:rFonts w:cs="Calibri"/>
        </w:rPr>
        <w:t>processus</w:t>
      </w:r>
      <w:proofErr w:type="gramEnd"/>
      <w:r w:rsidRPr="00622811">
        <w:rPr>
          <w:rFonts w:cs="Calibri"/>
        </w:rPr>
        <w:t xml:space="preserve"> : </w:t>
      </w:r>
      <w:r>
        <w:rPr>
          <w:rFonts w:cs="Calibri"/>
        </w:rPr>
        <w:t xml:space="preserve">suivi et </w:t>
      </w:r>
      <w:r w:rsidRPr="00622811">
        <w:rPr>
          <w:rFonts w:cs="Calibri"/>
        </w:rPr>
        <w:t>évaluation de la mise en œuvre effective de l’action</w:t>
      </w:r>
      <w:r>
        <w:rPr>
          <w:rFonts w:cs="Calibri"/>
        </w:rPr>
        <w:t xml:space="preserve"> mise en place</w:t>
      </w:r>
      <w:r w:rsidRPr="00622811">
        <w:rPr>
          <w:rFonts w:cs="Calibri"/>
        </w:rPr>
        <w:t>,</w:t>
      </w:r>
    </w:p>
    <w:p w14:paraId="4EC0113C" w14:textId="66BB4D2A" w:rsidR="00145BBA" w:rsidRDefault="00145BBA" w:rsidP="00B66856">
      <w:pPr>
        <w:numPr>
          <w:ilvl w:val="0"/>
          <w:numId w:val="66"/>
        </w:numPr>
        <w:spacing w:after="0" w:line="240" w:lineRule="auto"/>
        <w:jc w:val="both"/>
        <w:rPr>
          <w:rFonts w:cs="Calibri"/>
        </w:rPr>
      </w:pPr>
      <w:proofErr w:type="gramStart"/>
      <w:r w:rsidRPr="00622811">
        <w:rPr>
          <w:rFonts w:cs="Calibri"/>
        </w:rPr>
        <w:t>résultat</w:t>
      </w:r>
      <w:proofErr w:type="gramEnd"/>
      <w:r w:rsidRPr="00622811">
        <w:rPr>
          <w:rFonts w:cs="Calibri"/>
        </w:rPr>
        <w:t xml:space="preserve"> : </w:t>
      </w:r>
      <w:r>
        <w:rPr>
          <w:rFonts w:cs="Calibri"/>
        </w:rPr>
        <w:t xml:space="preserve">suivi et </w:t>
      </w:r>
      <w:r w:rsidRPr="00622811">
        <w:rPr>
          <w:rFonts w:cs="Calibri"/>
        </w:rPr>
        <w:t>évaluation des effets réels en termes de santé et d’habitudes de vie</w:t>
      </w:r>
      <w:r>
        <w:rPr>
          <w:rFonts w:cs="Calibri"/>
        </w:rPr>
        <w:t>, et des connaissances</w:t>
      </w:r>
      <w:r w:rsidRPr="00622811">
        <w:rPr>
          <w:rFonts w:cs="Calibri"/>
        </w:rPr>
        <w:t xml:space="preserve"> des </w:t>
      </w:r>
      <w:r>
        <w:rPr>
          <w:rFonts w:cs="Calibri"/>
        </w:rPr>
        <w:t xml:space="preserve">personnes ayant </w:t>
      </w:r>
      <w:r w:rsidRPr="00622811">
        <w:rPr>
          <w:rFonts w:cs="Calibri"/>
        </w:rPr>
        <w:t>bénéfici</w:t>
      </w:r>
      <w:r>
        <w:rPr>
          <w:rFonts w:cs="Calibri"/>
        </w:rPr>
        <w:t>é</w:t>
      </w:r>
      <w:r w:rsidRPr="00622811">
        <w:rPr>
          <w:rFonts w:cs="Calibri"/>
        </w:rPr>
        <w:t xml:space="preserve"> de l’action.</w:t>
      </w:r>
      <w:r w:rsidR="007F393D">
        <w:rPr>
          <w:rFonts w:cs="Calibri"/>
        </w:rPr>
        <w:t xml:space="preserve"> Celui-ci pourra s’appuyer sur un état réalisé avant action comparé à un état après action (indicateurs identiques).</w:t>
      </w:r>
    </w:p>
    <w:p w14:paraId="3961F859" w14:textId="77777777" w:rsidR="00145BBA" w:rsidRPr="00622811" w:rsidRDefault="00145BBA" w:rsidP="00B66856">
      <w:pPr>
        <w:spacing w:after="0" w:line="240" w:lineRule="auto"/>
        <w:ind w:left="720"/>
        <w:jc w:val="both"/>
        <w:rPr>
          <w:rFonts w:cs="Calibri"/>
        </w:rPr>
      </w:pPr>
    </w:p>
    <w:p w14:paraId="7E814818" w14:textId="69E2ADCB" w:rsidR="00145BBA" w:rsidRDefault="00145BBA" w:rsidP="00B66856">
      <w:pPr>
        <w:jc w:val="both"/>
        <w:rPr>
          <w:rFonts w:cs="Calibri"/>
        </w:rPr>
      </w:pPr>
      <w:r>
        <w:rPr>
          <w:rFonts w:cs="Calibri"/>
        </w:rPr>
        <w:t xml:space="preserve">A titre d’exemple (non exhaustif), l’utilisation de questionnaires distribués avant et après l’action aux participants, le recensement par les intervenants des difficultés à transmettre les messages ou leur </w:t>
      </w:r>
      <w:r>
        <w:rPr>
          <w:rFonts w:cs="Calibri"/>
        </w:rPr>
        <w:lastRenderedPageBreak/>
        <w:t>compréhension, les freins et les leviers à la modification des comportements, etc… constituent des outils intéressants pour l’évaluation et le suivi de l’action. Ils permettent par ailleurs de mettre en exergue les ajustements nécessaires pour la poursuite de l’action ainsi que pour les actions ultérieures.</w:t>
      </w:r>
    </w:p>
    <w:p w14:paraId="40B7B1C9" w14:textId="77777777" w:rsidR="00145BBA" w:rsidRDefault="00145BBA" w:rsidP="00B66856">
      <w:pPr>
        <w:spacing w:after="0"/>
        <w:jc w:val="both"/>
        <w:rPr>
          <w:rFonts w:cs="Calibri"/>
        </w:rPr>
      </w:pPr>
      <w:r>
        <w:rPr>
          <w:rFonts w:cs="Calibri"/>
        </w:rPr>
        <w:t>Selon le type d’action proposé, quelques indicateurs pourront être retenus (non exhaustif) :</w:t>
      </w:r>
    </w:p>
    <w:p w14:paraId="622C499A" w14:textId="64CDC826" w:rsidR="00145BBA" w:rsidRPr="003F0A5E" w:rsidRDefault="00145BBA" w:rsidP="00B66856">
      <w:pPr>
        <w:numPr>
          <w:ilvl w:val="0"/>
          <w:numId w:val="2"/>
        </w:numPr>
        <w:autoSpaceDE w:val="0"/>
        <w:autoSpaceDN w:val="0"/>
        <w:adjustRightInd w:val="0"/>
        <w:spacing w:before="60" w:after="0" w:line="264" w:lineRule="auto"/>
        <w:ind w:left="426" w:hanging="357"/>
        <w:jc w:val="both"/>
        <w:rPr>
          <w:rFonts w:cs="Calibri"/>
          <w:color w:val="000000"/>
          <w:lang w:eastAsia="fr-FR"/>
        </w:rPr>
      </w:pPr>
      <w:proofErr w:type="gramStart"/>
      <w:r w:rsidRPr="003F0A5E">
        <w:rPr>
          <w:rFonts w:cs="Calibri"/>
          <w:color w:val="000000"/>
          <w:lang w:eastAsia="fr-FR"/>
        </w:rPr>
        <w:t>nombre</w:t>
      </w:r>
      <w:proofErr w:type="gramEnd"/>
      <w:r w:rsidRPr="003F0A5E">
        <w:rPr>
          <w:rFonts w:cs="Calibri"/>
          <w:color w:val="000000"/>
          <w:lang w:eastAsia="fr-FR"/>
        </w:rPr>
        <w:t xml:space="preserve"> de </w:t>
      </w:r>
      <w:r>
        <w:rPr>
          <w:rFonts w:cs="Calibri"/>
          <w:color w:val="000000"/>
          <w:lang w:eastAsia="fr-FR"/>
        </w:rPr>
        <w:t>participant</w:t>
      </w:r>
      <w:r w:rsidR="00146565">
        <w:rPr>
          <w:rFonts w:cs="Calibri"/>
          <w:color w:val="000000"/>
          <w:lang w:eastAsia="fr-FR"/>
        </w:rPr>
        <w:t>s</w:t>
      </w:r>
      <w:r>
        <w:rPr>
          <w:rFonts w:cs="Calibri"/>
          <w:color w:val="000000"/>
          <w:lang w:eastAsia="fr-FR"/>
        </w:rPr>
        <w:t xml:space="preserve"> à l’action </w:t>
      </w:r>
      <w:r w:rsidRPr="003F0A5E">
        <w:rPr>
          <w:rFonts w:cs="Calibri"/>
          <w:color w:val="000000"/>
          <w:lang w:eastAsia="fr-FR"/>
        </w:rPr>
        <w:t>(par rapport au nombre de personnes prévues</w:t>
      </w:r>
      <w:r>
        <w:rPr>
          <w:rFonts w:cs="Calibri"/>
          <w:color w:val="000000"/>
          <w:lang w:eastAsia="fr-FR"/>
        </w:rPr>
        <w:t>, notamment pour les ateliers</w:t>
      </w:r>
      <w:r w:rsidRPr="003F0A5E">
        <w:rPr>
          <w:rFonts w:cs="Calibri"/>
          <w:color w:val="000000"/>
          <w:lang w:eastAsia="fr-FR"/>
        </w:rPr>
        <w:t>) ;</w:t>
      </w:r>
    </w:p>
    <w:p w14:paraId="58109420" w14:textId="0A48A868" w:rsidR="00145BBA" w:rsidRPr="003F0A5E" w:rsidRDefault="00145BBA" w:rsidP="00B66856">
      <w:pPr>
        <w:numPr>
          <w:ilvl w:val="0"/>
          <w:numId w:val="2"/>
        </w:numPr>
        <w:autoSpaceDE w:val="0"/>
        <w:autoSpaceDN w:val="0"/>
        <w:adjustRightInd w:val="0"/>
        <w:spacing w:before="60" w:after="0" w:line="264" w:lineRule="auto"/>
        <w:ind w:left="426" w:hanging="357"/>
        <w:jc w:val="both"/>
        <w:rPr>
          <w:rFonts w:cs="Calibri"/>
          <w:color w:val="000000"/>
          <w:lang w:eastAsia="fr-FR"/>
        </w:rPr>
      </w:pPr>
      <w:proofErr w:type="gramStart"/>
      <w:r>
        <w:rPr>
          <w:rFonts w:cs="Calibri"/>
          <w:color w:val="000000"/>
          <w:lang w:eastAsia="fr-FR"/>
        </w:rPr>
        <w:t>partenariats</w:t>
      </w:r>
      <w:proofErr w:type="gramEnd"/>
      <w:r>
        <w:rPr>
          <w:rFonts w:cs="Calibri"/>
          <w:color w:val="000000"/>
          <w:lang w:eastAsia="fr-FR"/>
        </w:rPr>
        <w:t xml:space="preserve"> locaux mobilisés ;</w:t>
      </w:r>
    </w:p>
    <w:p w14:paraId="0F0F8125" w14:textId="77777777" w:rsidR="00145BBA" w:rsidRPr="008421E3" w:rsidRDefault="00145BBA" w:rsidP="00B66856">
      <w:pPr>
        <w:numPr>
          <w:ilvl w:val="0"/>
          <w:numId w:val="2"/>
        </w:numPr>
        <w:autoSpaceDE w:val="0"/>
        <w:autoSpaceDN w:val="0"/>
        <w:adjustRightInd w:val="0"/>
        <w:spacing w:before="60" w:after="0" w:line="264" w:lineRule="auto"/>
        <w:ind w:left="426" w:hanging="357"/>
        <w:jc w:val="both"/>
        <w:rPr>
          <w:rFonts w:cs="Calibri"/>
          <w:color w:val="000000"/>
          <w:lang w:eastAsia="fr-FR"/>
        </w:rPr>
      </w:pPr>
      <w:proofErr w:type="gramStart"/>
      <w:r w:rsidRPr="003F0A5E">
        <w:rPr>
          <w:rFonts w:cs="Calibri"/>
          <w:color w:val="000000"/>
          <w:lang w:eastAsia="fr-FR"/>
        </w:rPr>
        <w:t>éléments</w:t>
      </w:r>
      <w:proofErr w:type="gramEnd"/>
      <w:r w:rsidRPr="003F0A5E">
        <w:rPr>
          <w:rFonts w:cs="Calibri"/>
          <w:color w:val="000000"/>
          <w:lang w:eastAsia="fr-FR"/>
        </w:rPr>
        <w:t xml:space="preserve"> permettant d’apprécier </w:t>
      </w:r>
      <w:r>
        <w:rPr>
          <w:rFonts w:cs="Calibri"/>
          <w:color w:val="000000"/>
          <w:lang w:eastAsia="fr-FR"/>
        </w:rPr>
        <w:t>un renforcement des connaissances sur les dispositifs nationaux et l’impact de l’action sur les connaissances des publics cibles ;</w:t>
      </w:r>
    </w:p>
    <w:p w14:paraId="60DA2309" w14:textId="77777777" w:rsidR="00145BBA" w:rsidRDefault="00145BBA" w:rsidP="00B66856">
      <w:pPr>
        <w:numPr>
          <w:ilvl w:val="0"/>
          <w:numId w:val="2"/>
        </w:numPr>
        <w:autoSpaceDE w:val="0"/>
        <w:autoSpaceDN w:val="0"/>
        <w:adjustRightInd w:val="0"/>
        <w:spacing w:before="60" w:after="0" w:line="264" w:lineRule="auto"/>
        <w:ind w:left="426" w:hanging="357"/>
        <w:jc w:val="both"/>
        <w:rPr>
          <w:rFonts w:cs="Calibri"/>
          <w:color w:val="000000"/>
          <w:lang w:eastAsia="fr-FR"/>
        </w:rPr>
      </w:pPr>
      <w:proofErr w:type="gramStart"/>
      <w:r w:rsidRPr="003F0A5E">
        <w:rPr>
          <w:rFonts w:cs="Calibri"/>
          <w:color w:val="000000"/>
          <w:lang w:eastAsia="fr-FR"/>
        </w:rPr>
        <w:t>satisfaction</w:t>
      </w:r>
      <w:proofErr w:type="gramEnd"/>
      <w:r w:rsidRPr="003F0A5E">
        <w:rPr>
          <w:rFonts w:cs="Calibri"/>
          <w:color w:val="000000"/>
          <w:lang w:eastAsia="fr-FR"/>
        </w:rPr>
        <w:t xml:space="preserve"> globale des participants</w:t>
      </w:r>
      <w:r>
        <w:rPr>
          <w:rFonts w:cs="Calibri"/>
          <w:color w:val="000000"/>
          <w:lang w:eastAsia="fr-FR"/>
        </w:rPr>
        <w:t xml:space="preserve"> par rapport à leurs attentes au regard des sujets traités ;</w:t>
      </w:r>
    </w:p>
    <w:p w14:paraId="2B7EEBC2" w14:textId="77777777" w:rsidR="00145BBA" w:rsidRPr="003F0A5E" w:rsidRDefault="00145BBA" w:rsidP="00B66856">
      <w:pPr>
        <w:numPr>
          <w:ilvl w:val="0"/>
          <w:numId w:val="2"/>
        </w:numPr>
        <w:autoSpaceDE w:val="0"/>
        <w:autoSpaceDN w:val="0"/>
        <w:adjustRightInd w:val="0"/>
        <w:spacing w:before="60" w:after="0" w:line="264" w:lineRule="auto"/>
        <w:ind w:left="426" w:hanging="357"/>
        <w:jc w:val="both"/>
        <w:rPr>
          <w:rFonts w:cs="Calibri"/>
          <w:color w:val="000000"/>
          <w:lang w:eastAsia="fr-FR"/>
        </w:rPr>
      </w:pPr>
      <w:proofErr w:type="gramStart"/>
      <w:r>
        <w:rPr>
          <w:rFonts w:cs="Calibri"/>
          <w:color w:val="000000"/>
          <w:lang w:eastAsia="fr-FR"/>
        </w:rPr>
        <w:t>axes</w:t>
      </w:r>
      <w:proofErr w:type="gramEnd"/>
      <w:r>
        <w:rPr>
          <w:rFonts w:cs="Calibri"/>
          <w:color w:val="000000"/>
          <w:lang w:eastAsia="fr-FR"/>
        </w:rPr>
        <w:t xml:space="preserve"> d’évolution / ajustements à apporter pour une meilleure atteinte des objectifs…</w:t>
      </w:r>
    </w:p>
    <w:p w14:paraId="3F274300" w14:textId="77777777" w:rsidR="00145BBA" w:rsidRDefault="00145BBA" w:rsidP="00B66856">
      <w:pPr>
        <w:autoSpaceDE w:val="0"/>
        <w:autoSpaceDN w:val="0"/>
        <w:adjustRightInd w:val="0"/>
        <w:spacing w:after="0" w:line="264" w:lineRule="auto"/>
        <w:ind w:left="357"/>
        <w:jc w:val="both"/>
        <w:rPr>
          <w:rFonts w:cs="Calibri"/>
          <w:color w:val="000000"/>
          <w:lang w:eastAsia="fr-FR"/>
        </w:rPr>
      </w:pPr>
    </w:p>
    <w:p w14:paraId="60422273" w14:textId="77777777" w:rsidR="00145BBA" w:rsidRDefault="00145BBA" w:rsidP="00B66856">
      <w:pPr>
        <w:autoSpaceDE w:val="0"/>
        <w:autoSpaceDN w:val="0"/>
        <w:adjustRightInd w:val="0"/>
        <w:spacing w:after="0" w:line="264" w:lineRule="auto"/>
        <w:jc w:val="both"/>
        <w:rPr>
          <w:rFonts w:cs="Calibri"/>
          <w:lang w:eastAsia="fr-FR"/>
        </w:rPr>
      </w:pPr>
      <w:r>
        <w:rPr>
          <w:rFonts w:cs="Calibri"/>
          <w:lang w:eastAsia="fr-FR"/>
        </w:rPr>
        <w:t>En fin d’action, le promoteur devra obligatoirement remettre à la caisse :</w:t>
      </w:r>
    </w:p>
    <w:p w14:paraId="6430929B" w14:textId="77777777" w:rsidR="00145BBA" w:rsidRPr="004935D9" w:rsidRDefault="00145BBA" w:rsidP="00B66856">
      <w:pPr>
        <w:pStyle w:val="Paragraphedeliste"/>
        <w:numPr>
          <w:ilvl w:val="0"/>
          <w:numId w:val="2"/>
        </w:numPr>
        <w:autoSpaceDE w:val="0"/>
        <w:autoSpaceDN w:val="0"/>
        <w:adjustRightInd w:val="0"/>
        <w:spacing w:after="0" w:line="264" w:lineRule="auto"/>
        <w:ind w:left="357" w:hanging="357"/>
        <w:jc w:val="both"/>
        <w:rPr>
          <w:rFonts w:cs="Calibri"/>
          <w:lang w:eastAsia="fr-FR"/>
        </w:rPr>
      </w:pPr>
      <w:proofErr w:type="gramStart"/>
      <w:r>
        <w:rPr>
          <w:rFonts w:cs="Calibri"/>
          <w:lang w:eastAsia="fr-FR"/>
        </w:rPr>
        <w:t>l</w:t>
      </w:r>
      <w:r w:rsidRPr="00E6798C">
        <w:rPr>
          <w:rFonts w:cs="Calibri"/>
          <w:lang w:eastAsia="fr-FR"/>
        </w:rPr>
        <w:t>es</w:t>
      </w:r>
      <w:proofErr w:type="gramEnd"/>
      <w:r w:rsidRPr="00E6798C">
        <w:rPr>
          <w:rFonts w:cs="Calibri"/>
          <w:lang w:eastAsia="fr-FR"/>
        </w:rPr>
        <w:t xml:space="preserve"> résultats des indicateurs de suivi et d’évaluation</w:t>
      </w:r>
      <w:r w:rsidR="00B66856">
        <w:rPr>
          <w:rFonts w:cs="Calibri"/>
          <w:lang w:eastAsia="fr-FR"/>
        </w:rPr>
        <w:t xml:space="preserve"> </w:t>
      </w:r>
      <w:r>
        <w:rPr>
          <w:rFonts w:cs="Calibri"/>
          <w:lang w:eastAsia="fr-FR"/>
        </w:rPr>
        <w:t>ainsi que</w:t>
      </w:r>
      <w:r w:rsidRPr="00E6798C">
        <w:rPr>
          <w:rFonts w:cs="Calibri"/>
          <w:lang w:eastAsia="fr-FR"/>
        </w:rPr>
        <w:t xml:space="preserve"> le</w:t>
      </w:r>
      <w:r>
        <w:rPr>
          <w:rFonts w:cs="Calibri"/>
          <w:lang w:eastAsia="fr-FR"/>
        </w:rPr>
        <w:t>ur analyse</w:t>
      </w:r>
      <w:r w:rsidR="00B66856">
        <w:rPr>
          <w:rFonts w:cs="Calibri"/>
          <w:lang w:eastAsia="fr-FR"/>
        </w:rPr>
        <w:t xml:space="preserve"> </w:t>
      </w:r>
      <w:r>
        <w:rPr>
          <w:rFonts w:cs="Calibri"/>
          <w:lang w:eastAsia="fr-FR"/>
        </w:rPr>
        <w:t>(</w:t>
      </w:r>
      <w:r w:rsidRPr="00E6798C">
        <w:rPr>
          <w:rFonts w:cs="Calibri"/>
          <w:lang w:eastAsia="fr-FR"/>
        </w:rPr>
        <w:t>Il en sera tenu compte lors de la présentation des dossiers ultérieurs</w:t>
      </w:r>
      <w:r w:rsidRPr="001A24ED">
        <w:rPr>
          <w:rFonts w:cs="Calibri"/>
          <w:lang w:eastAsia="fr-FR"/>
        </w:rPr>
        <w:t xml:space="preserve"> et le nouveau dossier sera refusé </w:t>
      </w:r>
      <w:r>
        <w:rPr>
          <w:rFonts w:cs="Calibri"/>
          <w:lang w:eastAsia="fr-FR"/>
        </w:rPr>
        <w:t xml:space="preserve"> en cas de non </w:t>
      </w:r>
      <w:r w:rsidRPr="004935D9">
        <w:rPr>
          <w:rFonts w:cs="Calibri"/>
          <w:lang w:eastAsia="fr-FR"/>
        </w:rPr>
        <w:t>production),</w:t>
      </w:r>
    </w:p>
    <w:p w14:paraId="367535AD" w14:textId="77777777" w:rsidR="00145BBA" w:rsidRPr="004935D9" w:rsidRDefault="00145BBA" w:rsidP="00B66856">
      <w:pPr>
        <w:pStyle w:val="Paragraphedeliste"/>
        <w:numPr>
          <w:ilvl w:val="0"/>
          <w:numId w:val="2"/>
        </w:numPr>
        <w:autoSpaceDE w:val="0"/>
        <w:autoSpaceDN w:val="0"/>
        <w:adjustRightInd w:val="0"/>
        <w:spacing w:after="0" w:line="264" w:lineRule="auto"/>
        <w:ind w:left="357" w:hanging="357"/>
        <w:jc w:val="both"/>
        <w:rPr>
          <w:rFonts w:cs="Calibri"/>
          <w:lang w:eastAsia="fr-FR"/>
        </w:rPr>
      </w:pPr>
      <w:proofErr w:type="gramStart"/>
      <w:r w:rsidRPr="004935D9">
        <w:rPr>
          <w:lang w:eastAsia="fr-FR"/>
        </w:rPr>
        <w:t>le</w:t>
      </w:r>
      <w:proofErr w:type="gramEnd"/>
      <w:r w:rsidRPr="004935D9">
        <w:rPr>
          <w:lang w:eastAsia="fr-FR"/>
        </w:rPr>
        <w:t xml:space="preserve"> bilan comptable et les justificatifs de dépenses.</w:t>
      </w:r>
    </w:p>
    <w:p w14:paraId="499900DE" w14:textId="77777777" w:rsidR="00145BBA" w:rsidRPr="004935D9" w:rsidRDefault="00145BBA" w:rsidP="00B66856">
      <w:pPr>
        <w:spacing w:after="0" w:line="240" w:lineRule="auto"/>
        <w:ind w:left="357"/>
        <w:jc w:val="both"/>
        <w:rPr>
          <w:lang w:eastAsia="fr-FR"/>
        </w:rPr>
      </w:pPr>
    </w:p>
    <w:p w14:paraId="0DC32862" w14:textId="21606D90" w:rsidR="001468B4" w:rsidRPr="004935D9" w:rsidRDefault="001468B4" w:rsidP="001468B4">
      <w:pPr>
        <w:spacing w:after="0" w:line="240" w:lineRule="auto"/>
        <w:rPr>
          <w:rFonts w:eastAsia="Times New Roman"/>
          <w:color w:val="000000"/>
          <w:lang w:eastAsia="fr-FR"/>
        </w:rPr>
      </w:pPr>
      <w:r w:rsidRPr="004935D9">
        <w:rPr>
          <w:rFonts w:eastAsia="Times New Roman"/>
          <w:color w:val="000000"/>
          <w:lang w:eastAsia="fr-FR"/>
        </w:rPr>
        <w:t xml:space="preserve">En cas de renouvellement </w:t>
      </w:r>
      <w:r w:rsidR="00212829" w:rsidRPr="004935D9">
        <w:rPr>
          <w:rFonts w:eastAsia="Times New Roman"/>
          <w:color w:val="000000"/>
          <w:lang w:eastAsia="fr-FR"/>
        </w:rPr>
        <w:t xml:space="preserve">ou de poursuite </w:t>
      </w:r>
      <w:r w:rsidRPr="004935D9">
        <w:rPr>
          <w:rFonts w:eastAsia="Times New Roman"/>
          <w:color w:val="000000"/>
          <w:lang w:eastAsia="fr-FR"/>
        </w:rPr>
        <w:t>d’action</w:t>
      </w:r>
      <w:r w:rsidR="00E637CA" w:rsidRPr="004935D9">
        <w:rPr>
          <w:rFonts w:eastAsia="Times New Roman"/>
          <w:color w:val="000000"/>
          <w:lang w:eastAsia="fr-FR"/>
        </w:rPr>
        <w:t xml:space="preserve"> en 2</w:t>
      </w:r>
      <w:r w:rsidR="00E637CA" w:rsidRPr="007147DB">
        <w:rPr>
          <w:rFonts w:eastAsia="Times New Roman"/>
          <w:color w:val="000000"/>
          <w:lang w:eastAsia="fr-FR"/>
        </w:rPr>
        <w:t>02</w:t>
      </w:r>
      <w:r w:rsidR="00D11547" w:rsidRPr="007147DB">
        <w:rPr>
          <w:rFonts w:eastAsia="Times New Roman"/>
          <w:color w:val="000000"/>
          <w:lang w:eastAsia="fr-FR"/>
        </w:rPr>
        <w:t>6</w:t>
      </w:r>
      <w:r w:rsidRPr="004935D9">
        <w:rPr>
          <w:rFonts w:eastAsia="Times New Roman"/>
          <w:color w:val="000000"/>
          <w:lang w:eastAsia="fr-FR"/>
        </w:rPr>
        <w:t xml:space="preserve"> : </w:t>
      </w:r>
    </w:p>
    <w:p w14:paraId="12F0E204" w14:textId="44088C26" w:rsidR="001468B4" w:rsidRPr="004935D9" w:rsidRDefault="001468B4" w:rsidP="001468B4">
      <w:pPr>
        <w:spacing w:after="0" w:line="240" w:lineRule="auto"/>
        <w:rPr>
          <w:rFonts w:eastAsia="Times New Roman"/>
          <w:color w:val="000000"/>
          <w:lang w:eastAsia="fr-FR"/>
        </w:rPr>
      </w:pPr>
      <w:r w:rsidRPr="004935D9">
        <w:rPr>
          <w:rFonts w:eastAsia="Times New Roman"/>
          <w:color w:val="000000"/>
          <w:lang w:eastAsia="fr-FR"/>
        </w:rPr>
        <w:t>Il est rappelé que le promoteur a</w:t>
      </w:r>
      <w:r w:rsidR="00D11547" w:rsidRPr="004935D9">
        <w:rPr>
          <w:rFonts w:eastAsia="Times New Roman"/>
          <w:color w:val="000000"/>
          <w:lang w:eastAsia="fr-FR"/>
        </w:rPr>
        <w:t>ura</w:t>
      </w:r>
      <w:r w:rsidRPr="004935D9">
        <w:rPr>
          <w:rFonts w:eastAsia="Times New Roman"/>
          <w:color w:val="000000"/>
          <w:lang w:eastAsia="fr-FR"/>
        </w:rPr>
        <w:t xml:space="preserve"> dû produire à la Caisse les éléments d’évaluation de l’action réalisée </w:t>
      </w:r>
      <w:r w:rsidRPr="007147DB">
        <w:rPr>
          <w:rFonts w:eastAsia="Times New Roman"/>
          <w:color w:val="000000"/>
          <w:lang w:eastAsia="fr-FR"/>
        </w:rPr>
        <w:t xml:space="preserve">en </w:t>
      </w:r>
      <w:r w:rsidR="00D11547" w:rsidRPr="007147DB">
        <w:rPr>
          <w:rFonts w:eastAsia="Times New Roman"/>
          <w:color w:val="000000"/>
          <w:lang w:eastAsia="fr-FR"/>
        </w:rPr>
        <w:t>2025</w:t>
      </w:r>
      <w:r w:rsidRPr="007147DB">
        <w:rPr>
          <w:rFonts w:eastAsia="Times New Roman"/>
          <w:color w:val="000000"/>
          <w:lang w:eastAsia="fr-FR"/>
        </w:rPr>
        <w:t xml:space="preserve"> perm</w:t>
      </w:r>
      <w:r w:rsidR="00D11547" w:rsidRPr="007147DB">
        <w:rPr>
          <w:rFonts w:eastAsia="Times New Roman"/>
          <w:color w:val="000000"/>
          <w:lang w:eastAsia="fr-FR"/>
        </w:rPr>
        <w:t>ettant</w:t>
      </w:r>
      <w:r w:rsidRPr="004935D9">
        <w:rPr>
          <w:rFonts w:eastAsia="Times New Roman"/>
          <w:color w:val="000000"/>
          <w:lang w:eastAsia="fr-FR"/>
        </w:rPr>
        <w:t xml:space="preserve"> d’en juger la pertinence.</w:t>
      </w:r>
    </w:p>
    <w:p w14:paraId="3E1B5F96" w14:textId="77777777" w:rsidR="001468B4" w:rsidRPr="004935D9" w:rsidRDefault="001468B4" w:rsidP="001468B4">
      <w:pPr>
        <w:spacing w:after="0" w:line="240" w:lineRule="auto"/>
        <w:rPr>
          <w:rFonts w:eastAsia="Times New Roman"/>
          <w:color w:val="000000"/>
          <w:lang w:eastAsia="fr-FR"/>
        </w:rPr>
      </w:pPr>
      <w:r w:rsidRPr="004935D9">
        <w:rPr>
          <w:rFonts w:eastAsia="Times New Roman"/>
          <w:color w:val="000000"/>
          <w:lang w:eastAsia="fr-FR"/>
        </w:rPr>
        <w:t>Il s’agit notamment :</w:t>
      </w:r>
    </w:p>
    <w:p w14:paraId="3B2ED6CF" w14:textId="77777777" w:rsidR="001468B4" w:rsidRPr="004935D9" w:rsidRDefault="001468B4" w:rsidP="001468B4">
      <w:pPr>
        <w:spacing w:after="0" w:line="240" w:lineRule="auto"/>
        <w:rPr>
          <w:rFonts w:eastAsia="Times New Roman"/>
          <w:color w:val="000000"/>
          <w:lang w:eastAsia="fr-FR"/>
        </w:rPr>
      </w:pPr>
      <w:r w:rsidRPr="004935D9">
        <w:rPr>
          <w:rFonts w:eastAsia="Times New Roman"/>
          <w:color w:val="000000"/>
          <w:lang w:eastAsia="fr-FR"/>
        </w:rPr>
        <w:t>-</w:t>
      </w:r>
      <w:r w:rsidRPr="004935D9">
        <w:rPr>
          <w:rFonts w:eastAsia="Times New Roman"/>
          <w:color w:val="000000"/>
          <w:lang w:eastAsia="fr-FR"/>
        </w:rPr>
        <w:tab/>
        <w:t>d’un bilan incluant des éléments d’évaluation quantitatifs et qualitatifs,</w:t>
      </w:r>
    </w:p>
    <w:p w14:paraId="0EF38A76" w14:textId="77777777" w:rsidR="001468B4" w:rsidRPr="004935D9" w:rsidRDefault="001468B4" w:rsidP="001468B4">
      <w:pPr>
        <w:spacing w:after="0" w:line="240" w:lineRule="auto"/>
        <w:rPr>
          <w:rFonts w:eastAsia="Times New Roman"/>
          <w:color w:val="000000"/>
          <w:lang w:eastAsia="fr-FR"/>
        </w:rPr>
      </w:pPr>
      <w:r w:rsidRPr="004935D9">
        <w:rPr>
          <w:rFonts w:eastAsia="Times New Roman"/>
          <w:color w:val="000000"/>
          <w:lang w:eastAsia="fr-FR"/>
        </w:rPr>
        <w:t>-</w:t>
      </w:r>
      <w:r w:rsidRPr="004935D9">
        <w:rPr>
          <w:rFonts w:eastAsia="Times New Roman"/>
          <w:color w:val="000000"/>
          <w:lang w:eastAsia="fr-FR"/>
        </w:rPr>
        <w:tab/>
        <w:t>d’un bilan comptable et les justificatifs de dépenses.</w:t>
      </w:r>
    </w:p>
    <w:p w14:paraId="2F5B9673" w14:textId="77777777" w:rsidR="00212829" w:rsidRPr="004935D9" w:rsidRDefault="00212829" w:rsidP="001468B4">
      <w:pPr>
        <w:spacing w:after="0" w:line="240" w:lineRule="auto"/>
        <w:rPr>
          <w:rFonts w:eastAsia="Times New Roman"/>
          <w:color w:val="000000"/>
          <w:lang w:eastAsia="fr-FR"/>
        </w:rPr>
      </w:pPr>
    </w:p>
    <w:p w14:paraId="30137A61" w14:textId="7D38D984" w:rsidR="001468B4" w:rsidRPr="004935D9" w:rsidRDefault="00212829" w:rsidP="001468B4">
      <w:pPr>
        <w:spacing w:after="0" w:line="240" w:lineRule="auto"/>
        <w:rPr>
          <w:rFonts w:eastAsia="Times New Roman"/>
          <w:color w:val="000000"/>
          <w:lang w:eastAsia="fr-FR"/>
        </w:rPr>
      </w:pPr>
      <w:r w:rsidRPr="004935D9">
        <w:rPr>
          <w:rFonts w:eastAsia="Times New Roman"/>
          <w:color w:val="000000"/>
          <w:lang w:eastAsia="fr-FR"/>
        </w:rPr>
        <w:t>La production de ces éléments sera également nécessaire pour les actions qui se dérouleront en 202</w:t>
      </w:r>
      <w:r w:rsidR="005F63F3" w:rsidRPr="004935D9">
        <w:rPr>
          <w:rFonts w:eastAsia="Times New Roman"/>
          <w:color w:val="000000"/>
          <w:lang w:eastAsia="fr-FR"/>
        </w:rPr>
        <w:t>7</w:t>
      </w:r>
      <w:r w:rsidRPr="004935D9">
        <w:rPr>
          <w:rFonts w:eastAsia="Times New Roman"/>
          <w:color w:val="000000"/>
          <w:lang w:eastAsia="fr-FR"/>
        </w:rPr>
        <w:t xml:space="preserve"> et qui auront ont obtenu un accord de principe en 202</w:t>
      </w:r>
      <w:r w:rsidR="005F63F3" w:rsidRPr="004935D9">
        <w:rPr>
          <w:rFonts w:eastAsia="Times New Roman"/>
          <w:color w:val="000000"/>
          <w:lang w:eastAsia="fr-FR"/>
        </w:rPr>
        <w:t>6</w:t>
      </w:r>
      <w:r w:rsidRPr="004935D9">
        <w:rPr>
          <w:rFonts w:eastAsia="Times New Roman"/>
          <w:color w:val="000000"/>
          <w:lang w:eastAsia="fr-FR"/>
        </w:rPr>
        <w:t xml:space="preserve"> pour 202</w:t>
      </w:r>
      <w:r w:rsidR="005F63F3" w:rsidRPr="004935D9">
        <w:rPr>
          <w:rFonts w:eastAsia="Times New Roman"/>
          <w:color w:val="000000"/>
          <w:lang w:eastAsia="fr-FR"/>
        </w:rPr>
        <w:t>7</w:t>
      </w:r>
      <w:r w:rsidRPr="004935D9">
        <w:rPr>
          <w:rFonts w:eastAsia="Times New Roman"/>
          <w:color w:val="000000"/>
          <w:lang w:eastAsia="fr-FR"/>
        </w:rPr>
        <w:t>.</w:t>
      </w:r>
    </w:p>
    <w:p w14:paraId="43DEA4B4" w14:textId="77777777" w:rsidR="0079326B" w:rsidRPr="004935D9" w:rsidRDefault="0079326B" w:rsidP="001468B4">
      <w:pPr>
        <w:spacing w:after="0" w:line="240" w:lineRule="auto"/>
        <w:rPr>
          <w:rFonts w:eastAsia="Times New Roman"/>
          <w:color w:val="000000"/>
          <w:lang w:eastAsia="fr-FR"/>
        </w:rPr>
      </w:pPr>
    </w:p>
    <w:p w14:paraId="764AA6D7" w14:textId="6C1FFD25" w:rsidR="00865F2C" w:rsidRPr="004935D9" w:rsidRDefault="00865F2C" w:rsidP="00205F01">
      <w:pPr>
        <w:pStyle w:val="Titre2"/>
        <w:keepNext w:val="0"/>
        <w:pBdr>
          <w:top w:val="single" w:sz="24" w:space="0" w:color="DBE5F1"/>
          <w:left w:val="single" w:sz="24" w:space="0" w:color="DBE5F1"/>
          <w:bottom w:val="single" w:sz="24" w:space="0" w:color="DBE5F1"/>
          <w:right w:val="single" w:sz="24" w:space="0" w:color="DBE5F1"/>
        </w:pBdr>
        <w:shd w:val="clear" w:color="auto" w:fill="DBE5F1"/>
        <w:tabs>
          <w:tab w:val="left" w:pos="4253"/>
        </w:tabs>
        <w:spacing w:before="200" w:after="100" w:afterAutospacing="1"/>
        <w:rPr>
          <w:rFonts w:asciiTheme="minorHAnsi" w:hAnsiTheme="minorHAnsi"/>
          <w:i w:val="0"/>
          <w:sz w:val="24"/>
        </w:rPr>
      </w:pPr>
      <w:r w:rsidRPr="004935D9">
        <w:rPr>
          <w:rFonts w:asciiTheme="minorHAnsi" w:hAnsiTheme="minorHAnsi"/>
          <w:i w:val="0"/>
          <w:sz w:val="24"/>
        </w:rPr>
        <w:t>V</w:t>
      </w:r>
      <w:r w:rsidR="007F393D" w:rsidRPr="004935D9">
        <w:rPr>
          <w:rFonts w:asciiTheme="minorHAnsi" w:hAnsiTheme="minorHAnsi"/>
          <w:i w:val="0"/>
          <w:sz w:val="24"/>
        </w:rPr>
        <w:t>I</w:t>
      </w:r>
      <w:r w:rsidRPr="004935D9">
        <w:rPr>
          <w:rFonts w:asciiTheme="minorHAnsi" w:hAnsiTheme="minorHAnsi"/>
          <w:i w:val="0"/>
          <w:sz w:val="24"/>
        </w:rPr>
        <w:t xml:space="preserve"> – REMPLISSAGE DE LA FICHE PROJET</w:t>
      </w:r>
    </w:p>
    <w:p w14:paraId="28EF6A83" w14:textId="77777777" w:rsidR="00865F2C" w:rsidRPr="004935D9" w:rsidRDefault="00865F2C" w:rsidP="00205F01">
      <w:pPr>
        <w:tabs>
          <w:tab w:val="left" w:pos="3624"/>
          <w:tab w:val="left" w:pos="4253"/>
        </w:tabs>
        <w:spacing w:before="120" w:after="0" w:line="240" w:lineRule="auto"/>
        <w:ind w:left="11" w:hanging="11"/>
        <w:rPr>
          <w:szCs w:val="24"/>
        </w:rPr>
      </w:pPr>
    </w:p>
    <w:p w14:paraId="03D5E65B" w14:textId="77777777" w:rsidR="00865F2C" w:rsidRPr="004935D9" w:rsidRDefault="00865F2C" w:rsidP="00B66856">
      <w:pPr>
        <w:pStyle w:val="PrformatHTML"/>
        <w:tabs>
          <w:tab w:val="left" w:pos="4253"/>
        </w:tabs>
        <w:jc w:val="both"/>
        <w:rPr>
          <w:rFonts w:ascii="Calibri" w:hAnsi="Calibri" w:cs="Calibri"/>
          <w:b/>
          <w:sz w:val="24"/>
          <w:szCs w:val="24"/>
          <w:u w:val="single"/>
        </w:rPr>
      </w:pPr>
      <w:r w:rsidRPr="004935D9">
        <w:rPr>
          <w:rFonts w:ascii="Calibri" w:hAnsi="Calibri" w:cs="Calibri"/>
          <w:b/>
          <w:sz w:val="24"/>
          <w:szCs w:val="24"/>
          <w:u w:val="single"/>
        </w:rPr>
        <w:t xml:space="preserve">Consignes générales préalables au dépôt des dossiers pour lesquels un financement est sollicité </w:t>
      </w:r>
    </w:p>
    <w:p w14:paraId="3FF2DE77" w14:textId="77777777" w:rsidR="00865F2C" w:rsidRPr="004935D9" w:rsidRDefault="00865F2C" w:rsidP="00B66856">
      <w:pPr>
        <w:pStyle w:val="PrformatHTML"/>
        <w:tabs>
          <w:tab w:val="left" w:pos="4253"/>
        </w:tabs>
        <w:jc w:val="both"/>
        <w:rPr>
          <w:rFonts w:ascii="Calibri" w:hAnsi="Calibri" w:cs="Calibri"/>
          <w:b/>
          <w:sz w:val="24"/>
          <w:szCs w:val="24"/>
        </w:rPr>
      </w:pPr>
    </w:p>
    <w:p w14:paraId="634D57EA" w14:textId="38E03220" w:rsidR="00865F2C" w:rsidRPr="00773C61" w:rsidRDefault="00865F2C" w:rsidP="00B66856">
      <w:pPr>
        <w:pStyle w:val="PrformatHTML"/>
        <w:tabs>
          <w:tab w:val="left" w:pos="4253"/>
        </w:tabs>
        <w:jc w:val="both"/>
        <w:rPr>
          <w:rFonts w:ascii="Calibri" w:hAnsi="Calibri" w:cs="Calibri"/>
          <w:b/>
          <w:sz w:val="24"/>
          <w:szCs w:val="24"/>
        </w:rPr>
      </w:pPr>
      <w:r w:rsidRPr="004935D9">
        <w:rPr>
          <w:rFonts w:ascii="Calibri" w:hAnsi="Calibri" w:cs="Calibri"/>
          <w:b/>
          <w:sz w:val="24"/>
          <w:szCs w:val="24"/>
        </w:rPr>
        <w:t>Le projet d’un promoteur peut recouvrir plusieurs actions pour lesquelles un financement est sollicité (exemple : un forum suivi d’ateliers). Dans ce cas, une seule fiche projet est à compléter mais un détail par action est nécessaire.</w:t>
      </w:r>
    </w:p>
    <w:p w14:paraId="2932A04C" w14:textId="77777777" w:rsidR="00865F2C" w:rsidRPr="00773C61" w:rsidRDefault="00865F2C" w:rsidP="00205F01">
      <w:pPr>
        <w:pStyle w:val="PrformatHTML"/>
        <w:tabs>
          <w:tab w:val="left" w:pos="4253"/>
        </w:tabs>
        <w:ind w:left="567"/>
        <w:rPr>
          <w:rFonts w:ascii="Calibri" w:hAnsi="Calibri" w:cs="Calibri"/>
          <w:b/>
          <w:sz w:val="24"/>
          <w:szCs w:val="24"/>
          <w:u w:val="single"/>
        </w:rPr>
      </w:pPr>
    </w:p>
    <w:p w14:paraId="163C59DB" w14:textId="77777777" w:rsidR="00865F2C" w:rsidRPr="00773C61" w:rsidRDefault="00865F2C" w:rsidP="00B66856">
      <w:pPr>
        <w:tabs>
          <w:tab w:val="left" w:pos="4253"/>
          <w:tab w:val="left" w:pos="4536"/>
        </w:tabs>
        <w:autoSpaceDE w:val="0"/>
        <w:autoSpaceDN w:val="0"/>
        <w:adjustRightInd w:val="0"/>
        <w:spacing w:after="0" w:line="240" w:lineRule="auto"/>
        <w:ind w:left="426" w:hanging="284"/>
        <w:jc w:val="both"/>
        <w:rPr>
          <w:rFonts w:cs="Calibri"/>
        </w:rPr>
      </w:pPr>
    </w:p>
    <w:p w14:paraId="244FDCA9" w14:textId="0D0168E3" w:rsidR="00865F2C" w:rsidRPr="00773C61" w:rsidRDefault="00E91DBE" w:rsidP="00B66856">
      <w:pPr>
        <w:tabs>
          <w:tab w:val="left" w:pos="4253"/>
        </w:tabs>
        <w:autoSpaceDE w:val="0"/>
        <w:autoSpaceDN w:val="0"/>
        <w:adjustRightInd w:val="0"/>
        <w:spacing w:after="0" w:line="240" w:lineRule="auto"/>
        <w:ind w:left="284" w:hanging="284"/>
        <w:jc w:val="both"/>
        <w:rPr>
          <w:rFonts w:cs="Calibri"/>
          <w:b/>
        </w:rPr>
      </w:pPr>
      <w:r w:rsidRPr="00773C61">
        <w:rPr>
          <w:rFonts w:cs="Calibri"/>
          <w:b/>
          <w:u w:val="single"/>
        </w:rPr>
        <w:t>1</w:t>
      </w:r>
      <w:r w:rsidR="00865F2C" w:rsidRPr="00773C61">
        <w:rPr>
          <w:rFonts w:cs="Calibri"/>
          <w:b/>
          <w:u w:val="single"/>
        </w:rPr>
        <w:t xml:space="preserve"> - Remplissage de la</w:t>
      </w:r>
      <w:r w:rsidR="00865F2C" w:rsidRPr="00773C61">
        <w:rPr>
          <w:rFonts w:cs="Calibri"/>
          <w:u w:val="single"/>
        </w:rPr>
        <w:t xml:space="preserve"> </w:t>
      </w:r>
      <w:r w:rsidR="00865F2C" w:rsidRPr="00773C61">
        <w:rPr>
          <w:rFonts w:cs="Calibri"/>
          <w:b/>
          <w:u w:val="single"/>
        </w:rPr>
        <w:t>fiche projet</w:t>
      </w:r>
      <w:del w:id="42" w:author="PAOLETTI YSABELLE (CPAM BOUCHES-DU-RHONE)" w:date="2026-04-21T11:20:00Z">
        <w:r w:rsidR="00865F2C" w:rsidRPr="00773C61" w:rsidDel="001F1730">
          <w:rPr>
            <w:rFonts w:cs="Calibri"/>
            <w:b/>
          </w:rPr>
          <w:delText xml:space="preserve"> (cf annexe) </w:delText>
        </w:r>
      </w:del>
      <w:ins w:id="43" w:author="PAOLETTI YSABELLE (CPAM BOUCHES-DU-RHONE)" w:date="2026-04-21T11:20:00Z">
        <w:r w:rsidR="001F1730">
          <w:rPr>
            <w:rFonts w:cs="Calibri"/>
            <w:b/>
          </w:rPr>
          <w:t xml:space="preserve"> </w:t>
        </w:r>
      </w:ins>
      <w:bookmarkStart w:id="44" w:name="_GoBack"/>
      <w:bookmarkEnd w:id="44"/>
      <w:r w:rsidR="00865F2C" w:rsidRPr="00773C61">
        <w:rPr>
          <w:rFonts w:cs="Calibri"/>
          <w:b/>
        </w:rPr>
        <w:t>:</w:t>
      </w:r>
    </w:p>
    <w:p w14:paraId="26D0F86B" w14:textId="77777777" w:rsidR="00FE3D78" w:rsidRPr="00773C61" w:rsidRDefault="00FE3D78" w:rsidP="00B66856">
      <w:pPr>
        <w:tabs>
          <w:tab w:val="left" w:pos="4253"/>
        </w:tabs>
        <w:autoSpaceDE w:val="0"/>
        <w:autoSpaceDN w:val="0"/>
        <w:adjustRightInd w:val="0"/>
        <w:spacing w:after="0" w:line="240" w:lineRule="auto"/>
        <w:ind w:left="284" w:hanging="284"/>
        <w:jc w:val="both"/>
        <w:rPr>
          <w:rFonts w:cs="Calibri"/>
          <w:b/>
        </w:rPr>
      </w:pPr>
    </w:p>
    <w:p w14:paraId="39D6DD1D" w14:textId="77777777" w:rsidR="00865F2C" w:rsidRPr="00773C61" w:rsidRDefault="00865F2C" w:rsidP="00B66856">
      <w:pPr>
        <w:tabs>
          <w:tab w:val="left" w:pos="4253"/>
        </w:tabs>
        <w:autoSpaceDE w:val="0"/>
        <w:autoSpaceDN w:val="0"/>
        <w:adjustRightInd w:val="0"/>
        <w:spacing w:after="0" w:line="240" w:lineRule="auto"/>
        <w:ind w:left="284" w:hanging="284"/>
        <w:jc w:val="both"/>
        <w:rPr>
          <w:rFonts w:cs="Calibri"/>
          <w:bCs/>
        </w:rPr>
      </w:pPr>
      <w:r w:rsidRPr="00773C61">
        <w:rPr>
          <w:rFonts w:cs="Calibri"/>
          <w:b/>
          <w:u w:val="single"/>
        </w:rPr>
        <w:t>Il convient de respecter les règles suivantes </w:t>
      </w:r>
      <w:r w:rsidRPr="00773C61">
        <w:rPr>
          <w:rFonts w:cs="Calibri"/>
          <w:bCs/>
        </w:rPr>
        <w:t>:</w:t>
      </w:r>
    </w:p>
    <w:p w14:paraId="02ED7CE0" w14:textId="77777777" w:rsidR="00FE3D78" w:rsidRPr="00773C61" w:rsidRDefault="00FE3D78" w:rsidP="00B66856">
      <w:pPr>
        <w:tabs>
          <w:tab w:val="left" w:pos="4253"/>
        </w:tabs>
        <w:autoSpaceDE w:val="0"/>
        <w:autoSpaceDN w:val="0"/>
        <w:adjustRightInd w:val="0"/>
        <w:spacing w:after="0" w:line="240" w:lineRule="auto"/>
        <w:ind w:left="284" w:hanging="284"/>
        <w:jc w:val="both"/>
        <w:rPr>
          <w:rFonts w:cs="Calibri"/>
          <w:bCs/>
        </w:rPr>
      </w:pPr>
    </w:p>
    <w:p w14:paraId="6BDC60F5" w14:textId="77777777" w:rsidR="00865F2C" w:rsidRPr="00773C61" w:rsidRDefault="00865F2C" w:rsidP="00B66856">
      <w:pPr>
        <w:pStyle w:val="Paragraphedeliste"/>
        <w:numPr>
          <w:ilvl w:val="0"/>
          <w:numId w:val="64"/>
        </w:numPr>
        <w:tabs>
          <w:tab w:val="left" w:pos="4253"/>
        </w:tabs>
        <w:autoSpaceDE w:val="0"/>
        <w:autoSpaceDN w:val="0"/>
        <w:adjustRightInd w:val="0"/>
        <w:spacing w:after="0" w:line="240" w:lineRule="auto"/>
        <w:ind w:left="426" w:hanging="284"/>
        <w:jc w:val="both"/>
        <w:rPr>
          <w:rFonts w:cs="Calibri"/>
        </w:rPr>
      </w:pPr>
      <w:r w:rsidRPr="00773C61">
        <w:rPr>
          <w:rFonts w:cs="Calibri"/>
          <w:u w:val="single"/>
        </w:rPr>
        <w:t xml:space="preserve"> </w:t>
      </w:r>
      <w:proofErr w:type="gramStart"/>
      <w:r w:rsidRPr="00773C61">
        <w:rPr>
          <w:rFonts w:cs="Calibri"/>
          <w:u w:val="single"/>
        </w:rPr>
        <w:t>une</w:t>
      </w:r>
      <w:proofErr w:type="gramEnd"/>
      <w:r w:rsidRPr="00773C61">
        <w:rPr>
          <w:rFonts w:cs="Calibri"/>
          <w:u w:val="single"/>
        </w:rPr>
        <w:t xml:space="preserve"> seule fiche </w:t>
      </w:r>
      <w:r w:rsidRPr="00773C61">
        <w:rPr>
          <w:rFonts w:cs="Calibri"/>
        </w:rPr>
        <w:t>par projet envoyée par le promoteur ;</w:t>
      </w:r>
    </w:p>
    <w:p w14:paraId="00809112" w14:textId="77777777" w:rsidR="00FE3D78" w:rsidRPr="00773C61" w:rsidRDefault="00FE3D78" w:rsidP="00FE3D78">
      <w:pPr>
        <w:pStyle w:val="Paragraphedeliste"/>
        <w:tabs>
          <w:tab w:val="left" w:pos="4253"/>
        </w:tabs>
        <w:autoSpaceDE w:val="0"/>
        <w:autoSpaceDN w:val="0"/>
        <w:adjustRightInd w:val="0"/>
        <w:spacing w:after="0" w:line="240" w:lineRule="auto"/>
        <w:ind w:left="426"/>
        <w:jc w:val="both"/>
        <w:rPr>
          <w:rFonts w:cs="Calibri"/>
        </w:rPr>
      </w:pPr>
    </w:p>
    <w:p w14:paraId="5F49FF88" w14:textId="77777777" w:rsidR="00865F2C" w:rsidRPr="00773C61" w:rsidRDefault="00865F2C" w:rsidP="00B66856">
      <w:pPr>
        <w:pStyle w:val="Paragraphedeliste"/>
        <w:numPr>
          <w:ilvl w:val="0"/>
          <w:numId w:val="64"/>
        </w:numPr>
        <w:tabs>
          <w:tab w:val="left" w:pos="4253"/>
        </w:tabs>
        <w:autoSpaceDE w:val="0"/>
        <w:autoSpaceDN w:val="0"/>
        <w:adjustRightInd w:val="0"/>
        <w:spacing w:after="0" w:line="240" w:lineRule="auto"/>
        <w:ind w:left="426" w:hanging="284"/>
        <w:jc w:val="both"/>
        <w:rPr>
          <w:rFonts w:cs="Calibri"/>
        </w:rPr>
      </w:pPr>
      <w:proofErr w:type="gramStart"/>
      <w:r w:rsidRPr="00773C61">
        <w:rPr>
          <w:rFonts w:cs="Calibri"/>
        </w:rPr>
        <w:lastRenderedPageBreak/>
        <w:t>la</w:t>
      </w:r>
      <w:proofErr w:type="gramEnd"/>
      <w:r w:rsidRPr="00773C61">
        <w:rPr>
          <w:rFonts w:cs="Calibri"/>
        </w:rPr>
        <w:t xml:space="preserve"> fiche projet décline chacune des actions constituant le projet ;</w:t>
      </w:r>
    </w:p>
    <w:p w14:paraId="34DCF3C0" w14:textId="77777777" w:rsidR="00FE3D78" w:rsidRPr="00773C61" w:rsidRDefault="00FE3D78" w:rsidP="001A71B2">
      <w:pPr>
        <w:tabs>
          <w:tab w:val="left" w:pos="4253"/>
        </w:tabs>
        <w:autoSpaceDE w:val="0"/>
        <w:autoSpaceDN w:val="0"/>
        <w:adjustRightInd w:val="0"/>
        <w:spacing w:after="0" w:line="240" w:lineRule="auto"/>
        <w:ind w:left="426"/>
        <w:jc w:val="both"/>
        <w:rPr>
          <w:rFonts w:cs="Calibri"/>
        </w:rPr>
      </w:pPr>
    </w:p>
    <w:p w14:paraId="1B7FEEE9" w14:textId="77777777" w:rsidR="00865F2C" w:rsidRPr="00773C61" w:rsidRDefault="00865F2C" w:rsidP="00B66856">
      <w:pPr>
        <w:numPr>
          <w:ilvl w:val="0"/>
          <w:numId w:val="64"/>
        </w:numPr>
        <w:tabs>
          <w:tab w:val="left" w:pos="4253"/>
        </w:tabs>
        <w:autoSpaceDE w:val="0"/>
        <w:autoSpaceDN w:val="0"/>
        <w:adjustRightInd w:val="0"/>
        <w:spacing w:after="0" w:line="240" w:lineRule="auto"/>
        <w:ind w:left="426" w:hanging="284"/>
        <w:jc w:val="both"/>
        <w:rPr>
          <w:rFonts w:cs="Calibri"/>
        </w:rPr>
      </w:pPr>
      <w:proofErr w:type="gramStart"/>
      <w:r w:rsidRPr="00773C61">
        <w:rPr>
          <w:rFonts w:cs="Calibri"/>
        </w:rPr>
        <w:t>les</w:t>
      </w:r>
      <w:proofErr w:type="gramEnd"/>
      <w:r w:rsidRPr="00773C61">
        <w:rPr>
          <w:rFonts w:cs="Calibri"/>
        </w:rPr>
        <w:t xml:space="preserve"> différentes actions d’un même projet</w:t>
      </w:r>
      <w:r w:rsidRPr="00773C61">
        <w:rPr>
          <w:rFonts w:cs="Calibri"/>
          <w:b/>
        </w:rPr>
        <w:t xml:space="preserve"> </w:t>
      </w:r>
      <w:r w:rsidRPr="00773C61">
        <w:rPr>
          <w:rFonts w:cs="Calibri"/>
        </w:rPr>
        <w:t xml:space="preserve">(ex : un forum, suivi d’ateliers de sensibilisation) ou les déclinaisons d’une même action envers différents publics </w:t>
      </w:r>
      <w:r w:rsidR="009C48AA" w:rsidRPr="00773C61">
        <w:rPr>
          <w:rFonts w:cs="Calibri"/>
        </w:rPr>
        <w:t xml:space="preserve">ou dans différents lieux </w:t>
      </w:r>
      <w:r w:rsidRPr="00773C61">
        <w:rPr>
          <w:rFonts w:cs="Calibri"/>
          <w:u w:val="single"/>
        </w:rPr>
        <w:t xml:space="preserve">doivent être </w:t>
      </w:r>
      <w:r w:rsidR="005D36F6" w:rsidRPr="00773C61">
        <w:rPr>
          <w:rFonts w:cs="Calibri"/>
          <w:u w:val="single"/>
        </w:rPr>
        <w:t xml:space="preserve">décrites </w:t>
      </w:r>
      <w:r w:rsidR="009C48AA" w:rsidRPr="00773C61">
        <w:rPr>
          <w:rFonts w:cs="Calibri"/>
          <w:u w:val="single"/>
        </w:rPr>
        <w:t>par le promoteur</w:t>
      </w:r>
      <w:r w:rsidRPr="00773C61">
        <w:rPr>
          <w:rFonts w:cs="Calibri"/>
          <w:u w:val="single"/>
        </w:rPr>
        <w:t xml:space="preserve"> dans une même fiche projet ;</w:t>
      </w:r>
    </w:p>
    <w:p w14:paraId="15FD122D" w14:textId="77777777" w:rsidR="00FE3D78" w:rsidRPr="00773C61" w:rsidRDefault="00FE3D78" w:rsidP="00FE3D78">
      <w:pPr>
        <w:tabs>
          <w:tab w:val="left" w:pos="4253"/>
        </w:tabs>
        <w:autoSpaceDE w:val="0"/>
        <w:autoSpaceDN w:val="0"/>
        <w:adjustRightInd w:val="0"/>
        <w:spacing w:after="0" w:line="240" w:lineRule="auto"/>
        <w:ind w:left="426"/>
        <w:jc w:val="both"/>
        <w:rPr>
          <w:rFonts w:cs="Calibri"/>
        </w:rPr>
      </w:pPr>
    </w:p>
    <w:p w14:paraId="28AEFE4C" w14:textId="03015DFB" w:rsidR="00865F2C" w:rsidRPr="00773C61" w:rsidRDefault="00865F2C" w:rsidP="00B66856">
      <w:pPr>
        <w:numPr>
          <w:ilvl w:val="0"/>
          <w:numId w:val="64"/>
        </w:numPr>
        <w:tabs>
          <w:tab w:val="left" w:pos="4253"/>
        </w:tabs>
        <w:autoSpaceDE w:val="0"/>
        <w:autoSpaceDN w:val="0"/>
        <w:adjustRightInd w:val="0"/>
        <w:spacing w:after="0" w:line="240" w:lineRule="auto"/>
        <w:ind w:left="426" w:hanging="284"/>
        <w:jc w:val="both"/>
        <w:rPr>
          <w:rFonts w:cs="Calibri"/>
        </w:rPr>
      </w:pPr>
      <w:proofErr w:type="gramStart"/>
      <w:r w:rsidRPr="00773C61">
        <w:rPr>
          <w:rFonts w:cs="Calibri"/>
        </w:rPr>
        <w:t>la</w:t>
      </w:r>
      <w:proofErr w:type="gramEnd"/>
      <w:r w:rsidRPr="00773C61">
        <w:rPr>
          <w:rFonts w:cs="Calibri"/>
        </w:rPr>
        <w:t xml:space="preserve"> fiche projet ne doit </w:t>
      </w:r>
      <w:r w:rsidRPr="00773C61">
        <w:rPr>
          <w:rFonts w:cs="Calibri"/>
          <w:u w:val="single"/>
        </w:rPr>
        <w:t>pas être modifiée par le promoteur dans sa structuration ;</w:t>
      </w:r>
    </w:p>
    <w:p w14:paraId="5C5E7B0E" w14:textId="77777777" w:rsidR="00FE3D78" w:rsidRPr="00773C61" w:rsidRDefault="00FE3D78" w:rsidP="00FE3D78">
      <w:pPr>
        <w:tabs>
          <w:tab w:val="left" w:pos="4253"/>
        </w:tabs>
        <w:autoSpaceDE w:val="0"/>
        <w:autoSpaceDN w:val="0"/>
        <w:adjustRightInd w:val="0"/>
        <w:spacing w:after="0" w:line="240" w:lineRule="auto"/>
        <w:ind w:left="426"/>
        <w:jc w:val="both"/>
        <w:rPr>
          <w:rFonts w:cs="Calibri"/>
        </w:rPr>
      </w:pPr>
    </w:p>
    <w:p w14:paraId="2FA3B2EF" w14:textId="6492FCEF" w:rsidR="00865F2C" w:rsidRPr="00773C61" w:rsidRDefault="00865F2C" w:rsidP="00B66856">
      <w:pPr>
        <w:numPr>
          <w:ilvl w:val="0"/>
          <w:numId w:val="64"/>
        </w:numPr>
        <w:tabs>
          <w:tab w:val="left" w:pos="4253"/>
        </w:tabs>
        <w:autoSpaceDE w:val="0"/>
        <w:autoSpaceDN w:val="0"/>
        <w:adjustRightInd w:val="0"/>
        <w:spacing w:after="0" w:line="240" w:lineRule="auto"/>
        <w:ind w:left="426" w:hanging="284"/>
        <w:jc w:val="both"/>
        <w:rPr>
          <w:rFonts w:cs="Calibri"/>
        </w:rPr>
      </w:pPr>
      <w:proofErr w:type="gramStart"/>
      <w:r w:rsidRPr="00773C61">
        <w:rPr>
          <w:rFonts w:cs="Calibri"/>
        </w:rPr>
        <w:t>le</w:t>
      </w:r>
      <w:proofErr w:type="gramEnd"/>
      <w:r w:rsidRPr="00773C61">
        <w:rPr>
          <w:rFonts w:cs="Calibri"/>
        </w:rPr>
        <w:t xml:space="preserve"> descriptif des actions doit être </w:t>
      </w:r>
      <w:r w:rsidRPr="00773C61">
        <w:rPr>
          <w:rFonts w:cs="Calibri"/>
          <w:b/>
        </w:rPr>
        <w:t xml:space="preserve">suffisamment précis </w:t>
      </w:r>
      <w:r w:rsidRPr="00773C61">
        <w:rPr>
          <w:rFonts w:cs="Calibri"/>
        </w:rPr>
        <w:t>pour l’analyse et l’instruction au</w:t>
      </w:r>
      <w:r w:rsidR="009C48AA" w:rsidRPr="00773C61">
        <w:rPr>
          <w:rFonts w:cs="Calibri"/>
        </w:rPr>
        <w:t>x</w:t>
      </w:r>
      <w:r w:rsidRPr="00773C61">
        <w:rPr>
          <w:rFonts w:cs="Calibri"/>
        </w:rPr>
        <w:t xml:space="preserve"> niveau</w:t>
      </w:r>
      <w:r w:rsidR="009C48AA" w:rsidRPr="00773C61">
        <w:rPr>
          <w:rFonts w:cs="Calibri"/>
        </w:rPr>
        <w:t>x</w:t>
      </w:r>
      <w:r w:rsidRPr="00773C61">
        <w:rPr>
          <w:rFonts w:cs="Calibri"/>
        </w:rPr>
        <w:t xml:space="preserve"> local et</w:t>
      </w:r>
      <w:r w:rsidR="009C48AA" w:rsidRPr="00773C61">
        <w:rPr>
          <w:rFonts w:cs="Calibri"/>
        </w:rPr>
        <w:t xml:space="preserve"> régional ainsi que</w:t>
      </w:r>
      <w:r w:rsidRPr="00773C61">
        <w:rPr>
          <w:rFonts w:cs="Calibri"/>
        </w:rPr>
        <w:t xml:space="preserve"> pour la </w:t>
      </w:r>
      <w:r w:rsidR="00212829">
        <w:rPr>
          <w:rFonts w:cs="Calibri"/>
        </w:rPr>
        <w:t xml:space="preserve">lisibilité </w:t>
      </w:r>
      <w:r w:rsidRPr="00773C61">
        <w:rPr>
          <w:rFonts w:cs="Calibri"/>
        </w:rPr>
        <w:t>au niveau national</w:t>
      </w:r>
      <w:r w:rsidR="00657D8D" w:rsidRPr="00773C61">
        <w:rPr>
          <w:rFonts w:cs="Calibri"/>
        </w:rPr>
        <w:t xml:space="preserve"> (ex pour la tenue d’ateliers, indiquer obligatoirement le nombre de séances, le sujet de chacune, le nombre d’intervenants et leur qualification, le nombre de vacations et les tarifs)</w:t>
      </w:r>
      <w:r w:rsidRPr="00773C61">
        <w:rPr>
          <w:rFonts w:cs="Calibri"/>
        </w:rPr>
        <w:t> ;</w:t>
      </w:r>
    </w:p>
    <w:p w14:paraId="3614556A" w14:textId="77777777" w:rsidR="00FE3D78" w:rsidRPr="00773C61" w:rsidRDefault="00FE3D78" w:rsidP="00FE3D78">
      <w:pPr>
        <w:tabs>
          <w:tab w:val="left" w:pos="4253"/>
        </w:tabs>
        <w:autoSpaceDE w:val="0"/>
        <w:autoSpaceDN w:val="0"/>
        <w:adjustRightInd w:val="0"/>
        <w:spacing w:after="0" w:line="240" w:lineRule="auto"/>
        <w:ind w:left="426"/>
        <w:jc w:val="both"/>
        <w:rPr>
          <w:rFonts w:cs="Calibri"/>
        </w:rPr>
      </w:pPr>
    </w:p>
    <w:p w14:paraId="451D8E23" w14:textId="77777777" w:rsidR="00865F2C" w:rsidRPr="00773C61" w:rsidRDefault="00865F2C" w:rsidP="00B66856">
      <w:pPr>
        <w:numPr>
          <w:ilvl w:val="0"/>
          <w:numId w:val="64"/>
        </w:numPr>
        <w:tabs>
          <w:tab w:val="left" w:pos="4253"/>
        </w:tabs>
        <w:autoSpaceDE w:val="0"/>
        <w:autoSpaceDN w:val="0"/>
        <w:adjustRightInd w:val="0"/>
        <w:spacing w:after="0" w:line="240" w:lineRule="auto"/>
        <w:ind w:left="426"/>
        <w:jc w:val="both"/>
        <w:rPr>
          <w:rFonts w:cs="Calibri"/>
        </w:rPr>
      </w:pPr>
      <w:proofErr w:type="gramStart"/>
      <w:r w:rsidRPr="00773C61">
        <w:rPr>
          <w:rFonts w:cs="Calibri"/>
        </w:rPr>
        <w:t>le</w:t>
      </w:r>
      <w:proofErr w:type="gramEnd"/>
      <w:r w:rsidRPr="00773C61">
        <w:rPr>
          <w:rFonts w:cs="Calibri"/>
        </w:rPr>
        <w:t xml:space="preserve"> tableau des postes de dépenses doit être conservé en l’état et dûment rempli </w:t>
      </w:r>
      <w:r w:rsidRPr="00773C61">
        <w:rPr>
          <w:rFonts w:cs="Calibri"/>
          <w:b/>
        </w:rPr>
        <w:t>de façon</w:t>
      </w:r>
      <w:r w:rsidRPr="00773C61">
        <w:rPr>
          <w:rFonts w:cs="Calibri"/>
          <w:b/>
          <w:u w:val="single"/>
        </w:rPr>
        <w:t xml:space="preserve"> </w:t>
      </w:r>
      <w:r w:rsidRPr="00773C61">
        <w:rPr>
          <w:rFonts w:cs="Calibri"/>
          <w:b/>
        </w:rPr>
        <w:t xml:space="preserve">détaillée pour chacune </w:t>
      </w:r>
      <w:r w:rsidRPr="00773C61">
        <w:rPr>
          <w:rFonts w:cs="Calibri"/>
        </w:rPr>
        <w:t>des actions afin d’identifier pour chacune son coût, et en respectant les règles des critères d’attribution des crédits ;</w:t>
      </w:r>
    </w:p>
    <w:p w14:paraId="19E2AB42" w14:textId="77777777" w:rsidR="004C3E72" w:rsidRPr="00773C61" w:rsidRDefault="004C3E72" w:rsidP="001A71B2">
      <w:pPr>
        <w:tabs>
          <w:tab w:val="left" w:pos="4253"/>
        </w:tabs>
        <w:autoSpaceDE w:val="0"/>
        <w:autoSpaceDN w:val="0"/>
        <w:adjustRightInd w:val="0"/>
        <w:spacing w:after="0" w:line="240" w:lineRule="auto"/>
        <w:ind w:left="426"/>
        <w:jc w:val="both"/>
        <w:rPr>
          <w:rFonts w:cs="Calibri"/>
        </w:rPr>
      </w:pPr>
    </w:p>
    <w:p w14:paraId="27D0D4F3" w14:textId="0DE49670" w:rsidR="00865F2C" w:rsidRPr="00773C61" w:rsidRDefault="00865F2C" w:rsidP="00B66856">
      <w:pPr>
        <w:numPr>
          <w:ilvl w:val="0"/>
          <w:numId w:val="64"/>
        </w:numPr>
        <w:tabs>
          <w:tab w:val="left" w:pos="4253"/>
        </w:tabs>
        <w:autoSpaceDE w:val="0"/>
        <w:autoSpaceDN w:val="0"/>
        <w:adjustRightInd w:val="0"/>
        <w:spacing w:after="0" w:line="240" w:lineRule="auto"/>
        <w:ind w:left="426"/>
        <w:jc w:val="both"/>
        <w:rPr>
          <w:rFonts w:cs="Calibri"/>
        </w:rPr>
      </w:pPr>
      <w:proofErr w:type="gramStart"/>
      <w:r w:rsidRPr="00773C61">
        <w:rPr>
          <w:rFonts w:cs="Calibri"/>
        </w:rPr>
        <w:t>les</w:t>
      </w:r>
      <w:proofErr w:type="gramEnd"/>
      <w:r w:rsidRPr="00773C61">
        <w:rPr>
          <w:rFonts w:cs="Calibri"/>
        </w:rPr>
        <w:t xml:space="preserve"> </w:t>
      </w:r>
      <w:r w:rsidR="00212829">
        <w:rPr>
          <w:rFonts w:cs="Calibri"/>
        </w:rPr>
        <w:t>budgets</w:t>
      </w:r>
      <w:r w:rsidRPr="00773C61">
        <w:rPr>
          <w:rFonts w:cs="Calibri"/>
        </w:rPr>
        <w:t xml:space="preserve"> doivent être </w:t>
      </w:r>
      <w:r w:rsidRPr="00773C61">
        <w:rPr>
          <w:rFonts w:cs="Calibri"/>
          <w:b/>
        </w:rPr>
        <w:t>suffisamment</w:t>
      </w:r>
      <w:r w:rsidRPr="00773C61">
        <w:rPr>
          <w:rFonts w:cs="Calibri"/>
        </w:rPr>
        <w:t xml:space="preserve"> </w:t>
      </w:r>
      <w:r w:rsidRPr="00773C61">
        <w:rPr>
          <w:rFonts w:cs="Calibri"/>
          <w:b/>
        </w:rPr>
        <w:t xml:space="preserve">détaillés </w:t>
      </w:r>
      <w:r w:rsidRPr="00773C61">
        <w:rPr>
          <w:rFonts w:cs="Calibri"/>
        </w:rPr>
        <w:t xml:space="preserve">de façon à permettre, s’agissant de l’utilisation de fonds publics, une </w:t>
      </w:r>
      <w:r w:rsidRPr="00773C61">
        <w:rPr>
          <w:rFonts w:cs="Calibri"/>
          <w:b/>
        </w:rPr>
        <w:t>visibilité de</w:t>
      </w:r>
      <w:r w:rsidR="00C77E8C">
        <w:rPr>
          <w:rFonts w:cs="Calibri"/>
          <w:b/>
        </w:rPr>
        <w:t>s</w:t>
      </w:r>
      <w:r w:rsidRPr="00773C61">
        <w:rPr>
          <w:rFonts w:cs="Calibri"/>
          <w:b/>
        </w:rPr>
        <w:t xml:space="preserve"> dépense</w:t>
      </w:r>
      <w:r w:rsidR="00C77E8C">
        <w:rPr>
          <w:rFonts w:cs="Calibri"/>
          <w:b/>
        </w:rPr>
        <w:t>s</w:t>
      </w:r>
      <w:r w:rsidRPr="00773C61">
        <w:rPr>
          <w:rFonts w:cs="Calibri"/>
          <w:b/>
        </w:rPr>
        <w:t xml:space="preserve"> par poste de dépense</w:t>
      </w:r>
      <w:r w:rsidRPr="00773C61">
        <w:rPr>
          <w:rFonts w:cs="Calibri"/>
        </w:rPr>
        <w:t xml:space="preserve"> et doivent être différenciés des autres cofinancements demandés. </w:t>
      </w:r>
    </w:p>
    <w:p w14:paraId="11863D2E" w14:textId="77777777" w:rsidR="00865F2C" w:rsidRPr="00773C61" w:rsidRDefault="00865F2C" w:rsidP="00B66856">
      <w:pPr>
        <w:tabs>
          <w:tab w:val="left" w:pos="4253"/>
        </w:tabs>
        <w:spacing w:after="0" w:line="240" w:lineRule="auto"/>
        <w:ind w:left="426" w:right="260"/>
        <w:jc w:val="both"/>
      </w:pPr>
    </w:p>
    <w:p w14:paraId="65E5CB73" w14:textId="3563D861" w:rsidR="00E91DBE" w:rsidRPr="00773C61" w:rsidRDefault="009B4C2F" w:rsidP="00E91DBE">
      <w:pPr>
        <w:tabs>
          <w:tab w:val="left" w:pos="4253"/>
        </w:tabs>
        <w:autoSpaceDE w:val="0"/>
        <w:autoSpaceDN w:val="0"/>
        <w:adjustRightInd w:val="0"/>
        <w:spacing w:after="0" w:line="240" w:lineRule="auto"/>
        <w:rPr>
          <w:rFonts w:cs="Calibri"/>
          <w:b/>
        </w:rPr>
      </w:pPr>
      <w:r w:rsidRPr="00773C61">
        <w:rPr>
          <w:rFonts w:cs="Calibri"/>
        </w:rPr>
        <w:t xml:space="preserve">Chaque fiche projet devra comprendre </w:t>
      </w:r>
      <w:r w:rsidRPr="00773C61">
        <w:rPr>
          <w:rFonts w:cs="Calibri"/>
          <w:b/>
        </w:rPr>
        <w:t>obligatoirement</w:t>
      </w:r>
      <w:r w:rsidRPr="00773C61">
        <w:rPr>
          <w:rFonts w:cs="Calibri"/>
        </w:rPr>
        <w:t xml:space="preserve"> une </w:t>
      </w:r>
      <w:r w:rsidRPr="00773C61">
        <w:rPr>
          <w:rFonts w:cs="Calibri"/>
          <w:b/>
        </w:rPr>
        <w:t>description précise des actions</w:t>
      </w:r>
      <w:r w:rsidR="00B9165A" w:rsidRPr="00773C61">
        <w:rPr>
          <w:rFonts w:cs="Calibri"/>
          <w:b/>
        </w:rPr>
        <w:t>, de son calendrier</w:t>
      </w:r>
      <w:r w:rsidRPr="00773C61">
        <w:rPr>
          <w:rFonts w:cs="Calibri"/>
          <w:b/>
        </w:rPr>
        <w:t xml:space="preserve"> et des postes budgétaires</w:t>
      </w:r>
      <w:r w:rsidR="005D36F6" w:rsidRPr="00773C61">
        <w:rPr>
          <w:rFonts w:cs="Calibri"/>
          <w:b/>
        </w:rPr>
        <w:t xml:space="preserve"> pour chacune d’elles.</w:t>
      </w:r>
    </w:p>
    <w:p w14:paraId="3BBAEE64" w14:textId="77777777" w:rsidR="00E91DBE" w:rsidRPr="00773C61" w:rsidRDefault="00E91DBE" w:rsidP="00E91DBE">
      <w:pPr>
        <w:tabs>
          <w:tab w:val="left" w:pos="4253"/>
        </w:tabs>
        <w:autoSpaceDE w:val="0"/>
        <w:autoSpaceDN w:val="0"/>
        <w:adjustRightInd w:val="0"/>
        <w:spacing w:after="0" w:line="240" w:lineRule="auto"/>
        <w:rPr>
          <w:rFonts w:cs="Calibri"/>
          <w:b/>
        </w:rPr>
      </w:pPr>
    </w:p>
    <w:p w14:paraId="0D585696" w14:textId="77777777" w:rsidR="00E91DBE" w:rsidRPr="00773C61" w:rsidRDefault="00E91DBE" w:rsidP="00E91DBE">
      <w:pPr>
        <w:tabs>
          <w:tab w:val="left" w:pos="4253"/>
        </w:tabs>
        <w:autoSpaceDE w:val="0"/>
        <w:autoSpaceDN w:val="0"/>
        <w:adjustRightInd w:val="0"/>
        <w:spacing w:after="0" w:line="240" w:lineRule="auto"/>
        <w:rPr>
          <w:rFonts w:cs="Calibri"/>
          <w:b/>
        </w:rPr>
      </w:pPr>
      <w:r w:rsidRPr="00773C61">
        <w:rPr>
          <w:rFonts w:cs="Calibri"/>
          <w:b/>
        </w:rPr>
        <w:t>2-</w:t>
      </w:r>
      <w:r w:rsidRPr="00773C61">
        <w:rPr>
          <w:rFonts w:cs="Calibri"/>
          <w:b/>
          <w:u w:val="single"/>
        </w:rPr>
        <w:t xml:space="preserve">Envoi des dossiers de demande de financement </w:t>
      </w:r>
      <w:r w:rsidRPr="00773C61">
        <w:rPr>
          <w:rFonts w:cs="Calibri"/>
          <w:b/>
        </w:rPr>
        <w:t xml:space="preserve">: </w:t>
      </w:r>
    </w:p>
    <w:p w14:paraId="10FE6D52" w14:textId="77777777" w:rsidR="00E91DBE" w:rsidRPr="00773C61" w:rsidRDefault="00E91DBE" w:rsidP="00E91DBE">
      <w:pPr>
        <w:tabs>
          <w:tab w:val="left" w:pos="4253"/>
        </w:tabs>
        <w:autoSpaceDE w:val="0"/>
        <w:autoSpaceDN w:val="0"/>
        <w:adjustRightInd w:val="0"/>
        <w:spacing w:after="0" w:line="240" w:lineRule="auto"/>
        <w:rPr>
          <w:rFonts w:cs="Calibri"/>
          <w:b/>
        </w:rPr>
      </w:pPr>
    </w:p>
    <w:p w14:paraId="0BB49871" w14:textId="648F5D4B" w:rsidR="00E91DBE" w:rsidRPr="00773C61" w:rsidRDefault="00E91DBE" w:rsidP="00E91DBE">
      <w:pPr>
        <w:tabs>
          <w:tab w:val="left" w:pos="4253"/>
          <w:tab w:val="left" w:pos="4536"/>
        </w:tabs>
        <w:autoSpaceDE w:val="0"/>
        <w:autoSpaceDN w:val="0"/>
        <w:adjustRightInd w:val="0"/>
        <w:spacing w:after="0" w:line="240" w:lineRule="auto"/>
        <w:jc w:val="both"/>
        <w:rPr>
          <w:rFonts w:cs="Calibri"/>
        </w:rPr>
      </w:pPr>
      <w:r w:rsidRPr="00773C61">
        <w:rPr>
          <w:rFonts w:cs="Calibri"/>
          <w:b/>
        </w:rPr>
        <w:t>Il doit être effectué uniquement</w:t>
      </w:r>
      <w:r w:rsidRPr="00773C61">
        <w:rPr>
          <w:rFonts w:cs="Calibri"/>
        </w:rPr>
        <w:t xml:space="preserve"> auprès des services de la Caisse Primaire d’Assurance Maladie ou de la Caisse Générale de Sécurité Sociale dans le ressort de laquelle le porteur d</w:t>
      </w:r>
      <w:r w:rsidR="0079326B">
        <w:rPr>
          <w:rFonts w:cs="Calibri"/>
        </w:rPr>
        <w:t>u</w:t>
      </w:r>
      <w:r w:rsidRPr="00773C61">
        <w:rPr>
          <w:rFonts w:cs="Calibri"/>
        </w:rPr>
        <w:t xml:space="preserve"> projet est implanté,</w:t>
      </w:r>
      <w:r w:rsidRPr="00773C61">
        <w:rPr>
          <w:rFonts w:cs="Calibri"/>
          <w:i/>
        </w:rPr>
        <w:t xml:space="preserve"> </w:t>
      </w:r>
      <w:r w:rsidRPr="00773C61">
        <w:rPr>
          <w:rFonts w:cs="Calibri"/>
        </w:rPr>
        <w:t>en veillant à respecter strictement les règles suivantes afin de faciliter leur traitement :</w:t>
      </w:r>
    </w:p>
    <w:p w14:paraId="2A48DCA0" w14:textId="77777777" w:rsidR="00E91DBE" w:rsidRPr="00773C61" w:rsidRDefault="00E91DBE" w:rsidP="00E91DBE">
      <w:pPr>
        <w:tabs>
          <w:tab w:val="left" w:pos="4253"/>
          <w:tab w:val="left" w:pos="4536"/>
        </w:tabs>
        <w:autoSpaceDE w:val="0"/>
        <w:autoSpaceDN w:val="0"/>
        <w:adjustRightInd w:val="0"/>
        <w:spacing w:after="0" w:line="240" w:lineRule="auto"/>
        <w:jc w:val="both"/>
        <w:rPr>
          <w:rFonts w:cs="Calibri"/>
        </w:rPr>
      </w:pPr>
    </w:p>
    <w:p w14:paraId="4844BB18" w14:textId="77777777" w:rsidR="00E91DBE" w:rsidRPr="00773C61" w:rsidRDefault="00E91DBE" w:rsidP="00E91DBE">
      <w:pPr>
        <w:pStyle w:val="Paragraphedeliste"/>
        <w:numPr>
          <w:ilvl w:val="0"/>
          <w:numId w:val="64"/>
        </w:numPr>
        <w:tabs>
          <w:tab w:val="left" w:pos="4253"/>
          <w:tab w:val="left" w:pos="4536"/>
        </w:tabs>
        <w:autoSpaceDE w:val="0"/>
        <w:autoSpaceDN w:val="0"/>
        <w:adjustRightInd w:val="0"/>
        <w:spacing w:after="0" w:line="240" w:lineRule="auto"/>
        <w:ind w:left="426" w:hanging="284"/>
        <w:jc w:val="both"/>
        <w:rPr>
          <w:rFonts w:cs="Calibri"/>
        </w:rPr>
      </w:pPr>
      <w:proofErr w:type="gramStart"/>
      <w:r w:rsidRPr="00773C61">
        <w:rPr>
          <w:rFonts w:cs="Calibri"/>
        </w:rPr>
        <w:t>un</w:t>
      </w:r>
      <w:proofErr w:type="gramEnd"/>
      <w:r w:rsidRPr="00773C61">
        <w:rPr>
          <w:rFonts w:cs="Calibri"/>
        </w:rPr>
        <w:t xml:space="preserve"> </w:t>
      </w:r>
      <w:r w:rsidRPr="00773C61">
        <w:rPr>
          <w:rFonts w:cs="Calibri"/>
          <w:b/>
        </w:rPr>
        <w:t xml:space="preserve">seul envoi doit être fait pour </w:t>
      </w:r>
      <w:r w:rsidRPr="00773C61">
        <w:rPr>
          <w:rFonts w:cs="Calibri"/>
        </w:rPr>
        <w:t>l’</w:t>
      </w:r>
      <w:r w:rsidRPr="00773C61">
        <w:rPr>
          <w:rFonts w:cs="Calibri"/>
          <w:b/>
        </w:rPr>
        <w:t>ensemble</w:t>
      </w:r>
      <w:r w:rsidRPr="00773C61">
        <w:rPr>
          <w:rFonts w:cs="Calibri"/>
        </w:rPr>
        <w:t xml:space="preserve"> des projets si le promoteur porte plusieurs projets. Ne pas annuler, modifier, ou remplacer un projet, ne pas procéder à des demandes « au fil de l’eau » ; ne pas adresser de demandes de financement complémentaires ;</w:t>
      </w:r>
    </w:p>
    <w:p w14:paraId="0FCA60D0" w14:textId="77777777" w:rsidR="00E91DBE" w:rsidRPr="00773C61" w:rsidRDefault="00E91DBE" w:rsidP="00E91DBE">
      <w:pPr>
        <w:pStyle w:val="Paragraphedeliste"/>
        <w:tabs>
          <w:tab w:val="left" w:pos="4253"/>
          <w:tab w:val="left" w:pos="4536"/>
        </w:tabs>
        <w:autoSpaceDE w:val="0"/>
        <w:autoSpaceDN w:val="0"/>
        <w:adjustRightInd w:val="0"/>
        <w:spacing w:after="0" w:line="240" w:lineRule="auto"/>
        <w:ind w:left="426"/>
        <w:jc w:val="both"/>
        <w:rPr>
          <w:rFonts w:cs="Calibri"/>
        </w:rPr>
      </w:pPr>
    </w:p>
    <w:p w14:paraId="61F0BDEA" w14:textId="77777777" w:rsidR="00E91DBE" w:rsidRPr="00773C61" w:rsidRDefault="00E91DBE" w:rsidP="00E91DBE">
      <w:pPr>
        <w:pStyle w:val="Paragraphedeliste"/>
        <w:numPr>
          <w:ilvl w:val="0"/>
          <w:numId w:val="64"/>
        </w:numPr>
        <w:tabs>
          <w:tab w:val="left" w:pos="4253"/>
          <w:tab w:val="left" w:pos="4536"/>
        </w:tabs>
        <w:autoSpaceDE w:val="0"/>
        <w:autoSpaceDN w:val="0"/>
        <w:adjustRightInd w:val="0"/>
        <w:spacing w:after="0" w:line="240" w:lineRule="auto"/>
        <w:ind w:left="426" w:hanging="284"/>
        <w:jc w:val="both"/>
        <w:rPr>
          <w:rFonts w:cs="Calibri"/>
        </w:rPr>
      </w:pPr>
      <w:proofErr w:type="gramStart"/>
      <w:r w:rsidRPr="00773C61">
        <w:rPr>
          <w:rFonts w:cs="Calibri"/>
        </w:rPr>
        <w:t>dans</w:t>
      </w:r>
      <w:proofErr w:type="gramEnd"/>
      <w:r w:rsidRPr="00773C61">
        <w:rPr>
          <w:rFonts w:cs="Calibri"/>
        </w:rPr>
        <w:t xml:space="preserve"> le respect strict des </w:t>
      </w:r>
      <w:r w:rsidRPr="00773C61">
        <w:rPr>
          <w:rFonts w:cs="Calibri"/>
          <w:b/>
        </w:rPr>
        <w:t>dates d’envoi</w:t>
      </w:r>
      <w:r w:rsidRPr="00773C61">
        <w:rPr>
          <w:rFonts w:cs="Calibri"/>
        </w:rPr>
        <w:t xml:space="preserve"> fixées par la Caisse ;</w:t>
      </w:r>
    </w:p>
    <w:p w14:paraId="6BB2963E" w14:textId="77777777" w:rsidR="00E91DBE" w:rsidRPr="00773C61" w:rsidRDefault="00E91DBE" w:rsidP="00E91DBE">
      <w:pPr>
        <w:pStyle w:val="Paragraphedeliste"/>
        <w:tabs>
          <w:tab w:val="left" w:pos="4253"/>
          <w:tab w:val="left" w:pos="4536"/>
        </w:tabs>
        <w:autoSpaceDE w:val="0"/>
        <w:autoSpaceDN w:val="0"/>
        <w:adjustRightInd w:val="0"/>
        <w:spacing w:after="0" w:line="240" w:lineRule="auto"/>
        <w:ind w:left="426"/>
        <w:jc w:val="both"/>
        <w:rPr>
          <w:rFonts w:cs="Calibri"/>
        </w:rPr>
      </w:pPr>
    </w:p>
    <w:p w14:paraId="3D3AB95E" w14:textId="77777777" w:rsidR="00E91DBE" w:rsidRPr="00773C61" w:rsidRDefault="00E91DBE" w:rsidP="00E91DBE">
      <w:pPr>
        <w:pStyle w:val="Paragraphedeliste"/>
        <w:numPr>
          <w:ilvl w:val="0"/>
          <w:numId w:val="64"/>
        </w:numPr>
        <w:tabs>
          <w:tab w:val="left" w:pos="4253"/>
          <w:tab w:val="left" w:pos="4536"/>
        </w:tabs>
        <w:autoSpaceDE w:val="0"/>
        <w:autoSpaceDN w:val="0"/>
        <w:adjustRightInd w:val="0"/>
        <w:spacing w:after="0" w:line="240" w:lineRule="auto"/>
        <w:ind w:left="426" w:hanging="284"/>
        <w:jc w:val="both"/>
        <w:rPr>
          <w:rFonts w:cs="Calibri"/>
        </w:rPr>
      </w:pPr>
      <w:proofErr w:type="gramStart"/>
      <w:r w:rsidRPr="00773C61">
        <w:rPr>
          <w:rFonts w:cs="Calibri"/>
        </w:rPr>
        <w:t>il</w:t>
      </w:r>
      <w:proofErr w:type="gramEnd"/>
      <w:r w:rsidRPr="00773C61">
        <w:rPr>
          <w:rFonts w:cs="Calibri"/>
        </w:rPr>
        <w:t xml:space="preserve"> est demandé de joindre à l’envoi de dépôt du projet l’évaluation des actions réalisées précédemment.  </w:t>
      </w:r>
    </w:p>
    <w:p w14:paraId="10E613E8" w14:textId="77777777" w:rsidR="00E91DBE" w:rsidRPr="00773C61" w:rsidRDefault="00E91DBE" w:rsidP="00B66856">
      <w:pPr>
        <w:jc w:val="both"/>
      </w:pPr>
    </w:p>
    <w:p w14:paraId="65966D11" w14:textId="77777777" w:rsidR="00F63D72" w:rsidRPr="00773C61" w:rsidRDefault="00F63D72" w:rsidP="00B66856">
      <w:pPr>
        <w:jc w:val="both"/>
      </w:pPr>
      <w:r w:rsidRPr="00773C61">
        <w:t xml:space="preserve">Chaque action doit </w:t>
      </w:r>
      <w:r w:rsidRPr="00773C61">
        <w:rPr>
          <w:b/>
        </w:rPr>
        <w:t xml:space="preserve">obligatoirement </w:t>
      </w:r>
      <w:r w:rsidRPr="00773C61">
        <w:t>faire l’objet d’un suivi et d’une évaluation dès lors qu’elle a obtenu un financement (partiel ou intégral) de l’Assurance Maladie.</w:t>
      </w:r>
    </w:p>
    <w:p w14:paraId="56E31172" w14:textId="2081C12F" w:rsidR="00AE21DC" w:rsidRPr="00773C61" w:rsidRDefault="00F63D72" w:rsidP="00B66856">
      <w:pPr>
        <w:tabs>
          <w:tab w:val="left" w:pos="4395"/>
        </w:tabs>
        <w:jc w:val="both"/>
        <w:rPr>
          <w:rFonts w:cs="Calibri"/>
          <w:b/>
        </w:rPr>
      </w:pPr>
      <w:r w:rsidRPr="00773C61">
        <w:rPr>
          <w:rFonts w:cs="Calibri"/>
          <w:b/>
        </w:rPr>
        <w:t xml:space="preserve">L’absence d’évaluation et/ou de pièces justificatives attestant la réalisation de l’action financée entraînera une demande de restitution des fonds versés ainsi que l’inéligibilité de la candidature du promoteur concerné </w:t>
      </w:r>
      <w:r w:rsidR="00C77E8C">
        <w:rPr>
          <w:rFonts w:cs="Calibri"/>
          <w:b/>
        </w:rPr>
        <w:t>lors des</w:t>
      </w:r>
      <w:r w:rsidRPr="00773C61">
        <w:rPr>
          <w:rFonts w:cs="Calibri"/>
          <w:b/>
        </w:rPr>
        <w:t xml:space="preserve"> prochain</w:t>
      </w:r>
      <w:r w:rsidR="00C77E8C">
        <w:rPr>
          <w:rFonts w:cs="Calibri"/>
          <w:b/>
        </w:rPr>
        <w:t>s</w:t>
      </w:r>
      <w:r w:rsidRPr="00773C61">
        <w:rPr>
          <w:rFonts w:cs="Calibri"/>
          <w:b/>
        </w:rPr>
        <w:t xml:space="preserve"> appel</w:t>
      </w:r>
      <w:r w:rsidR="00C77E8C">
        <w:rPr>
          <w:rFonts w:cs="Calibri"/>
          <w:b/>
        </w:rPr>
        <w:t>s</w:t>
      </w:r>
      <w:r w:rsidRPr="00773C61">
        <w:rPr>
          <w:rFonts w:cs="Calibri"/>
          <w:b/>
        </w:rPr>
        <w:t xml:space="preserve"> à projet</w:t>
      </w:r>
      <w:r w:rsidR="00C77E8C">
        <w:rPr>
          <w:rFonts w:cs="Calibri"/>
          <w:b/>
        </w:rPr>
        <w:t>s</w:t>
      </w:r>
      <w:r w:rsidRPr="00773C61">
        <w:rPr>
          <w:rFonts w:cs="Calibri"/>
          <w:b/>
        </w:rPr>
        <w:t xml:space="preserve"> de l’Assurance Maladie.</w:t>
      </w:r>
    </w:p>
    <w:p w14:paraId="60212E4F" w14:textId="77777777" w:rsidR="002B1E1D" w:rsidRDefault="002B1E1D" w:rsidP="00B66856">
      <w:pPr>
        <w:tabs>
          <w:tab w:val="left" w:pos="4395"/>
        </w:tabs>
        <w:jc w:val="both"/>
        <w:rPr>
          <w:rFonts w:cs="Calibri"/>
        </w:rPr>
      </w:pPr>
    </w:p>
    <w:p w14:paraId="73FA7C1D" w14:textId="77777777" w:rsidR="00773C61" w:rsidRDefault="00773C61" w:rsidP="00B66856">
      <w:pPr>
        <w:tabs>
          <w:tab w:val="left" w:pos="4395"/>
        </w:tabs>
        <w:jc w:val="both"/>
        <w:rPr>
          <w:rFonts w:cs="Calibri"/>
        </w:rPr>
      </w:pPr>
    </w:p>
    <w:p w14:paraId="6B78688E" w14:textId="03B7E859" w:rsidR="00773C61" w:rsidRPr="00773C61" w:rsidDel="001F5940" w:rsidRDefault="00773C61" w:rsidP="00B66856">
      <w:pPr>
        <w:tabs>
          <w:tab w:val="left" w:pos="4395"/>
        </w:tabs>
        <w:jc w:val="both"/>
        <w:rPr>
          <w:del w:id="45" w:author="PAOLETTI YSABELLE (CPAM BOUCHES-DU-RHONE)" w:date="2026-04-21T11:19:00Z"/>
          <w:rFonts w:cs="Calibri"/>
        </w:rPr>
      </w:pPr>
    </w:p>
    <w:p w14:paraId="055011E4" w14:textId="77777777" w:rsidR="00E936C8" w:rsidRPr="00773C61" w:rsidRDefault="00E936C8" w:rsidP="002C5C6F">
      <w:pPr>
        <w:pBdr>
          <w:top w:val="single" w:sz="4" w:space="9" w:color="auto"/>
          <w:left w:val="single" w:sz="4" w:space="4" w:color="auto"/>
          <w:bottom w:val="single" w:sz="4" w:space="1" w:color="auto"/>
          <w:right w:val="single" w:sz="4" w:space="4" w:color="auto"/>
        </w:pBdr>
        <w:spacing w:after="120"/>
        <w:jc w:val="center"/>
        <w:rPr>
          <w:rFonts w:cs="Calibri"/>
          <w:b/>
          <w:color w:val="002060"/>
          <w:u w:val="single"/>
        </w:rPr>
      </w:pPr>
      <w:r w:rsidRPr="00773C61">
        <w:rPr>
          <w:rFonts w:cs="Calibri"/>
          <w:b/>
          <w:color w:val="002060"/>
          <w:u w:val="single"/>
        </w:rPr>
        <w:t>POINTS DE VIGILANCE</w:t>
      </w:r>
    </w:p>
    <w:p w14:paraId="6BCB0682" w14:textId="77777777" w:rsidR="00E936C8" w:rsidRPr="00773C61" w:rsidRDefault="00E936C8" w:rsidP="00E936C8">
      <w:pPr>
        <w:pBdr>
          <w:top w:val="single" w:sz="4" w:space="9" w:color="auto"/>
          <w:left w:val="single" w:sz="4" w:space="4" w:color="auto"/>
          <w:bottom w:val="single" w:sz="4" w:space="1" w:color="auto"/>
          <w:right w:val="single" w:sz="4" w:space="4" w:color="auto"/>
        </w:pBdr>
        <w:spacing w:after="120"/>
        <w:rPr>
          <w:rFonts w:cs="Calibri"/>
          <w:color w:val="002060"/>
        </w:rPr>
      </w:pPr>
      <w:r w:rsidRPr="00773C61">
        <w:rPr>
          <w:rFonts w:cs="Calibri"/>
          <w:color w:val="002060"/>
        </w:rPr>
        <w:t xml:space="preserve">Les critères suivants doivent être respectés : </w:t>
      </w:r>
    </w:p>
    <w:p w14:paraId="66C58948" w14:textId="77777777" w:rsidR="00E936C8" w:rsidRPr="00773C61" w:rsidRDefault="00E936C8" w:rsidP="00E936C8">
      <w:pPr>
        <w:pBdr>
          <w:top w:val="single" w:sz="4" w:space="9" w:color="auto"/>
          <w:left w:val="single" w:sz="4" w:space="4" w:color="auto"/>
          <w:bottom w:val="single" w:sz="4" w:space="1" w:color="auto"/>
          <w:right w:val="single" w:sz="4" w:space="4" w:color="auto"/>
        </w:pBdr>
        <w:spacing w:after="120"/>
        <w:rPr>
          <w:rFonts w:cs="Calibri"/>
          <w:color w:val="002060"/>
        </w:rPr>
      </w:pPr>
      <w:r w:rsidRPr="00773C61">
        <w:rPr>
          <w:rFonts w:cs="Calibri"/>
          <w:color w:val="002060"/>
        </w:rPr>
        <w:t>- s’inscrire dans le champ des actions et publics prioritaires retenus ;</w:t>
      </w:r>
    </w:p>
    <w:p w14:paraId="43308A43" w14:textId="20FCEC3B" w:rsidR="00E936C8" w:rsidRPr="00773C61" w:rsidRDefault="00E936C8" w:rsidP="00E936C8">
      <w:pPr>
        <w:pBdr>
          <w:top w:val="single" w:sz="4" w:space="9" w:color="auto"/>
          <w:left w:val="single" w:sz="4" w:space="4" w:color="auto"/>
          <w:bottom w:val="single" w:sz="4" w:space="1" w:color="auto"/>
          <w:right w:val="single" w:sz="4" w:space="4" w:color="auto"/>
        </w:pBdr>
        <w:spacing w:after="120"/>
        <w:rPr>
          <w:rFonts w:cs="Calibri"/>
          <w:color w:val="002060"/>
        </w:rPr>
      </w:pPr>
      <w:r w:rsidRPr="00773C61">
        <w:rPr>
          <w:rFonts w:cs="Calibri"/>
          <w:color w:val="002060"/>
        </w:rPr>
        <w:t xml:space="preserve">- </w:t>
      </w:r>
      <w:r w:rsidR="00E92F2D" w:rsidRPr="00773C61">
        <w:rPr>
          <w:rFonts w:cs="Calibri"/>
          <w:color w:val="002060"/>
        </w:rPr>
        <w:t xml:space="preserve">concerner des actions collectives </w:t>
      </w:r>
      <w:r w:rsidR="00C77E8C">
        <w:rPr>
          <w:rFonts w:cs="Calibri"/>
          <w:color w:val="002060"/>
        </w:rPr>
        <w:t xml:space="preserve">et </w:t>
      </w:r>
      <w:r w:rsidR="00E92F2D" w:rsidRPr="00773C61">
        <w:rPr>
          <w:rFonts w:cs="Calibri"/>
          <w:color w:val="002060"/>
        </w:rPr>
        <w:t>de proximité</w:t>
      </w:r>
      <w:r w:rsidR="00C77E8C">
        <w:rPr>
          <w:rFonts w:cs="Calibri"/>
          <w:color w:val="002060"/>
        </w:rPr>
        <w:t xml:space="preserve"> en éducation à la santé</w:t>
      </w:r>
      <w:r w:rsidR="002C5C6F" w:rsidRPr="00773C61">
        <w:rPr>
          <w:rFonts w:cs="Calibri"/>
          <w:color w:val="002060"/>
        </w:rPr>
        <w:t xml:space="preserve"> </w:t>
      </w:r>
      <w:r w:rsidRPr="00773C61">
        <w:rPr>
          <w:rFonts w:cs="Calibri"/>
          <w:color w:val="002060"/>
        </w:rPr>
        <w:t>;</w:t>
      </w:r>
    </w:p>
    <w:p w14:paraId="383516E4" w14:textId="3442B754" w:rsidR="00E936C8" w:rsidRPr="00773C61" w:rsidRDefault="00E936C8" w:rsidP="00E936C8">
      <w:pPr>
        <w:pBdr>
          <w:top w:val="single" w:sz="4" w:space="9" w:color="auto"/>
          <w:left w:val="single" w:sz="4" w:space="4" w:color="auto"/>
          <w:bottom w:val="single" w:sz="4" w:space="1" w:color="auto"/>
          <w:right w:val="single" w:sz="4" w:space="4" w:color="auto"/>
        </w:pBdr>
        <w:spacing w:after="120"/>
        <w:rPr>
          <w:rFonts w:cs="Calibri"/>
          <w:color w:val="002060"/>
        </w:rPr>
      </w:pPr>
      <w:r w:rsidRPr="00773C61">
        <w:rPr>
          <w:rFonts w:cs="Calibri"/>
          <w:color w:val="002060"/>
        </w:rPr>
        <w:t xml:space="preserve">- </w:t>
      </w:r>
      <w:r w:rsidR="00C77E8C">
        <w:rPr>
          <w:rFonts w:cs="Calibri"/>
          <w:color w:val="002060"/>
        </w:rPr>
        <w:t>c</w:t>
      </w:r>
      <w:r w:rsidRPr="00773C61">
        <w:rPr>
          <w:rFonts w:cs="Calibri"/>
          <w:color w:val="002060"/>
        </w:rPr>
        <w:t xml:space="preserve">haque action se doit d’être en conformité avec les recommandations de </w:t>
      </w:r>
      <w:proofErr w:type="gramStart"/>
      <w:r w:rsidRPr="00773C61">
        <w:rPr>
          <w:rFonts w:cs="Calibri"/>
          <w:color w:val="002060"/>
        </w:rPr>
        <w:t>la HAS</w:t>
      </w:r>
      <w:proofErr w:type="gramEnd"/>
      <w:r w:rsidRPr="00773C61">
        <w:rPr>
          <w:rFonts w:cs="Calibri"/>
          <w:color w:val="002060"/>
        </w:rPr>
        <w:t xml:space="preserve"> et </w:t>
      </w:r>
      <w:r w:rsidR="002C5C6F" w:rsidRPr="00773C61">
        <w:rPr>
          <w:rFonts w:cs="Calibri"/>
          <w:color w:val="002060"/>
        </w:rPr>
        <w:t>l</w:t>
      </w:r>
      <w:r w:rsidRPr="00773C61">
        <w:rPr>
          <w:rFonts w:cs="Calibri"/>
          <w:color w:val="002060"/>
        </w:rPr>
        <w:t>es textes réglementaires en vigueur</w:t>
      </w:r>
      <w:r w:rsidR="002C5C6F" w:rsidRPr="00773C61">
        <w:rPr>
          <w:rFonts w:cs="Calibri"/>
          <w:color w:val="002060"/>
        </w:rPr>
        <w:t xml:space="preserve"> </w:t>
      </w:r>
      <w:r w:rsidRPr="00773C61">
        <w:rPr>
          <w:rFonts w:cs="Calibri"/>
          <w:color w:val="002060"/>
        </w:rPr>
        <w:t>;</w:t>
      </w:r>
    </w:p>
    <w:p w14:paraId="67BBE78A" w14:textId="7E7FDBC4" w:rsidR="00E936C8" w:rsidRPr="00773C61" w:rsidRDefault="00E936C8" w:rsidP="00E936C8">
      <w:pPr>
        <w:pBdr>
          <w:top w:val="single" w:sz="4" w:space="9" w:color="auto"/>
          <w:left w:val="single" w:sz="4" w:space="4" w:color="auto"/>
          <w:bottom w:val="single" w:sz="4" w:space="1" w:color="auto"/>
          <w:right w:val="single" w:sz="4" w:space="4" w:color="auto"/>
        </w:pBdr>
        <w:spacing w:after="120"/>
        <w:rPr>
          <w:rFonts w:cs="Calibri"/>
          <w:color w:val="002060"/>
        </w:rPr>
      </w:pPr>
      <w:r w:rsidRPr="00773C61">
        <w:rPr>
          <w:rFonts w:cs="Calibri"/>
          <w:color w:val="002060"/>
        </w:rPr>
        <w:t xml:space="preserve">- </w:t>
      </w:r>
      <w:r w:rsidR="00C77E8C">
        <w:rPr>
          <w:rFonts w:cs="Calibri"/>
          <w:color w:val="002060"/>
        </w:rPr>
        <w:t>u</w:t>
      </w:r>
      <w:r w:rsidRPr="00773C61">
        <w:rPr>
          <w:rFonts w:cs="Calibri"/>
          <w:color w:val="002060"/>
        </w:rPr>
        <w:t xml:space="preserve">tiliser les supports de communication </w:t>
      </w:r>
      <w:r w:rsidR="002C5C6F" w:rsidRPr="00773C61">
        <w:rPr>
          <w:rFonts w:cs="Calibri"/>
          <w:color w:val="002060"/>
        </w:rPr>
        <w:t>nationaux ;</w:t>
      </w:r>
    </w:p>
    <w:p w14:paraId="2EAE9A9C" w14:textId="365F3043" w:rsidR="00E936C8" w:rsidRPr="00773C61" w:rsidRDefault="00E936C8" w:rsidP="00E936C8">
      <w:pPr>
        <w:pBdr>
          <w:top w:val="single" w:sz="4" w:space="9" w:color="auto"/>
          <w:left w:val="single" w:sz="4" w:space="4" w:color="auto"/>
          <w:bottom w:val="single" w:sz="4" w:space="1" w:color="auto"/>
          <w:right w:val="single" w:sz="4" w:space="4" w:color="auto"/>
        </w:pBdr>
        <w:spacing w:after="120"/>
        <w:rPr>
          <w:rFonts w:cs="Calibri"/>
          <w:color w:val="002060"/>
        </w:rPr>
      </w:pPr>
      <w:r w:rsidRPr="00773C61">
        <w:rPr>
          <w:rFonts w:cs="Calibri"/>
          <w:color w:val="002060"/>
        </w:rPr>
        <w:t xml:space="preserve">- comprendre </w:t>
      </w:r>
      <w:r w:rsidRPr="00773C61">
        <w:rPr>
          <w:rFonts w:cs="Calibri"/>
          <w:b/>
          <w:color w:val="002060"/>
        </w:rPr>
        <w:t>obligatoirement</w:t>
      </w:r>
      <w:r w:rsidRPr="00773C61">
        <w:rPr>
          <w:rFonts w:cs="Calibri"/>
          <w:color w:val="002060"/>
        </w:rPr>
        <w:t xml:space="preserve"> une </w:t>
      </w:r>
      <w:r w:rsidRPr="00773C61">
        <w:rPr>
          <w:rFonts w:cs="Calibri"/>
          <w:b/>
          <w:color w:val="002060"/>
        </w:rPr>
        <w:t>description précise des actions</w:t>
      </w:r>
      <w:r w:rsidR="00E92F2D" w:rsidRPr="00773C61">
        <w:rPr>
          <w:rFonts w:cs="Calibri"/>
          <w:b/>
          <w:color w:val="002060"/>
        </w:rPr>
        <w:t>, de leur calendrier de réalisation</w:t>
      </w:r>
      <w:r w:rsidRPr="00773C61">
        <w:rPr>
          <w:rFonts w:cs="Calibri"/>
          <w:b/>
          <w:color w:val="002060"/>
        </w:rPr>
        <w:t xml:space="preserve"> et des postes budgétaires </w:t>
      </w:r>
      <w:r w:rsidRPr="00773C61">
        <w:rPr>
          <w:rFonts w:cs="Calibri"/>
          <w:color w:val="002060"/>
        </w:rPr>
        <w:t xml:space="preserve">pour permettre </w:t>
      </w:r>
      <w:r w:rsidR="00E92F2D" w:rsidRPr="00773C61">
        <w:rPr>
          <w:rFonts w:cs="Calibri"/>
          <w:color w:val="002060"/>
        </w:rPr>
        <w:t>une bonne compréhension des actions</w:t>
      </w:r>
      <w:r w:rsidR="000926AC">
        <w:rPr>
          <w:rFonts w:cs="Calibri"/>
          <w:color w:val="002060"/>
        </w:rPr>
        <w:t xml:space="preserve"> </w:t>
      </w:r>
      <w:r w:rsidR="00460664">
        <w:rPr>
          <w:rFonts w:cs="Calibri"/>
          <w:color w:val="002060"/>
        </w:rPr>
        <w:t xml:space="preserve">et </w:t>
      </w:r>
      <w:r w:rsidR="002C5C6F" w:rsidRPr="00773C61">
        <w:rPr>
          <w:rFonts w:cs="Calibri"/>
          <w:color w:val="002060"/>
        </w:rPr>
        <w:t>une</w:t>
      </w:r>
      <w:r w:rsidR="00E92F2D" w:rsidRPr="00773C61">
        <w:rPr>
          <w:rFonts w:cs="Calibri"/>
          <w:color w:val="002060"/>
        </w:rPr>
        <w:t xml:space="preserve"> décision éclairée d’attribution </w:t>
      </w:r>
      <w:r w:rsidR="00C77E8C">
        <w:rPr>
          <w:rFonts w:cs="Calibri"/>
          <w:color w:val="002060"/>
        </w:rPr>
        <w:t>(</w:t>
      </w:r>
      <w:r w:rsidR="002C5C6F" w:rsidRPr="00773C61">
        <w:rPr>
          <w:rFonts w:cs="Calibri"/>
          <w:color w:val="002060"/>
        </w:rPr>
        <w:t>ou non</w:t>
      </w:r>
      <w:r w:rsidR="00C77E8C">
        <w:rPr>
          <w:rFonts w:cs="Calibri"/>
          <w:color w:val="002060"/>
        </w:rPr>
        <w:t>)</w:t>
      </w:r>
      <w:r w:rsidR="002C5C6F" w:rsidRPr="00773C61">
        <w:rPr>
          <w:rFonts w:cs="Calibri"/>
          <w:color w:val="002060"/>
        </w:rPr>
        <w:t xml:space="preserve"> </w:t>
      </w:r>
      <w:r w:rsidR="00E92F2D" w:rsidRPr="00773C61">
        <w:rPr>
          <w:rFonts w:cs="Calibri"/>
          <w:color w:val="002060"/>
        </w:rPr>
        <w:t xml:space="preserve">des financements </w:t>
      </w:r>
      <w:r w:rsidRPr="00773C61">
        <w:rPr>
          <w:rFonts w:cs="Calibri"/>
          <w:color w:val="002060"/>
        </w:rPr>
        <w:t xml:space="preserve">; </w:t>
      </w:r>
    </w:p>
    <w:p w14:paraId="7B6E27B6" w14:textId="0A1EEEA2" w:rsidR="00E936C8" w:rsidRPr="00773C61" w:rsidRDefault="00E936C8" w:rsidP="00E936C8">
      <w:pPr>
        <w:pBdr>
          <w:top w:val="single" w:sz="4" w:space="9" w:color="auto"/>
          <w:left w:val="single" w:sz="4" w:space="4" w:color="auto"/>
          <w:bottom w:val="single" w:sz="4" w:space="1" w:color="auto"/>
          <w:right w:val="single" w:sz="4" w:space="4" w:color="auto"/>
        </w:pBdr>
        <w:spacing w:after="120"/>
        <w:rPr>
          <w:rFonts w:cs="Calibri"/>
          <w:color w:val="002060"/>
        </w:rPr>
      </w:pPr>
      <w:r w:rsidRPr="00773C61">
        <w:rPr>
          <w:rFonts w:cs="Calibri"/>
          <w:color w:val="002060"/>
        </w:rPr>
        <w:t xml:space="preserve">- produire </w:t>
      </w:r>
      <w:r w:rsidRPr="00773C61">
        <w:rPr>
          <w:rFonts w:cs="Calibri"/>
          <w:b/>
          <w:color w:val="002060"/>
        </w:rPr>
        <w:t>obligatoirement</w:t>
      </w:r>
      <w:r w:rsidRPr="00773C61">
        <w:rPr>
          <w:rFonts w:cs="Calibri"/>
          <w:color w:val="002060"/>
        </w:rPr>
        <w:t xml:space="preserve"> les éléments d’</w:t>
      </w:r>
      <w:r w:rsidRPr="00773C61">
        <w:rPr>
          <w:rFonts w:cs="Calibri"/>
          <w:b/>
          <w:color w:val="002060"/>
        </w:rPr>
        <w:t>évaluation</w:t>
      </w:r>
      <w:r w:rsidRPr="00773C61">
        <w:rPr>
          <w:rFonts w:cs="Calibri"/>
          <w:color w:val="002060"/>
        </w:rPr>
        <w:t xml:space="preserve"> demandés ainsi que les </w:t>
      </w:r>
      <w:r w:rsidRPr="00773C61">
        <w:rPr>
          <w:rFonts w:cs="Calibri"/>
          <w:b/>
          <w:color w:val="002060"/>
        </w:rPr>
        <w:t>pièces justificatives et comptables afférents aux actions réalisées (bilan financier)</w:t>
      </w:r>
      <w:r w:rsidRPr="00773C61">
        <w:rPr>
          <w:rFonts w:cs="Calibri"/>
          <w:color w:val="002060"/>
        </w:rPr>
        <w:t xml:space="preserve"> sous peine d’inéligibilité lors d</w:t>
      </w:r>
      <w:r w:rsidR="00C77E8C">
        <w:rPr>
          <w:rFonts w:cs="Calibri"/>
          <w:color w:val="002060"/>
        </w:rPr>
        <w:t>es</w:t>
      </w:r>
      <w:r w:rsidRPr="00773C61">
        <w:rPr>
          <w:rFonts w:cs="Calibri"/>
          <w:color w:val="002060"/>
        </w:rPr>
        <w:t xml:space="preserve"> prochain</w:t>
      </w:r>
      <w:r w:rsidR="00C77E8C">
        <w:rPr>
          <w:rFonts w:cs="Calibri"/>
          <w:color w:val="002060"/>
        </w:rPr>
        <w:t>s</w:t>
      </w:r>
      <w:r w:rsidRPr="00773C61">
        <w:rPr>
          <w:rFonts w:cs="Calibri"/>
          <w:color w:val="002060"/>
        </w:rPr>
        <w:t xml:space="preserve"> appel</w:t>
      </w:r>
      <w:r w:rsidR="00C77E8C">
        <w:rPr>
          <w:rFonts w:cs="Calibri"/>
          <w:color w:val="002060"/>
        </w:rPr>
        <w:t>s</w:t>
      </w:r>
      <w:r w:rsidRPr="00773C61">
        <w:rPr>
          <w:rFonts w:cs="Calibri"/>
          <w:color w:val="002060"/>
        </w:rPr>
        <w:t xml:space="preserve"> à projets de l’Assurance Maladie. Par ailleurs, l’évaluation de l’action est </w:t>
      </w:r>
      <w:r w:rsidRPr="00773C61">
        <w:rPr>
          <w:rFonts w:cs="Calibri"/>
          <w:b/>
          <w:color w:val="002060"/>
        </w:rPr>
        <w:t>à produire obligatoirement pour toute demande de reconduction ou extension de projet, sous peine de refus ;</w:t>
      </w:r>
    </w:p>
    <w:p w14:paraId="4BF6778A" w14:textId="5FB57D37" w:rsidR="00E936C8" w:rsidRPr="00773C61" w:rsidRDefault="00E936C8" w:rsidP="00E936C8">
      <w:pPr>
        <w:pBdr>
          <w:top w:val="single" w:sz="4" w:space="9" w:color="auto"/>
          <w:left w:val="single" w:sz="4" w:space="4" w:color="auto"/>
          <w:bottom w:val="single" w:sz="4" w:space="1" w:color="auto"/>
          <w:right w:val="single" w:sz="4" w:space="4" w:color="auto"/>
        </w:pBdr>
        <w:spacing w:after="120"/>
        <w:rPr>
          <w:rFonts w:cs="Calibri"/>
          <w:color w:val="002060"/>
        </w:rPr>
      </w:pPr>
      <w:r w:rsidRPr="00773C61">
        <w:rPr>
          <w:rFonts w:cs="Calibri"/>
          <w:color w:val="002060"/>
        </w:rPr>
        <w:t xml:space="preserve">- </w:t>
      </w:r>
      <w:r w:rsidRPr="00773C61">
        <w:rPr>
          <w:rFonts w:cs="Calibri"/>
          <w:b/>
          <w:color w:val="002060"/>
        </w:rPr>
        <w:t>restituer les crédits non utilisés</w:t>
      </w:r>
      <w:r w:rsidRPr="00773C61">
        <w:rPr>
          <w:rFonts w:cs="Calibri"/>
          <w:color w:val="002060"/>
        </w:rPr>
        <w:t xml:space="preserve"> sous peine de poursuite et d’inéligibilité du promoteur concerné lors d</w:t>
      </w:r>
      <w:r w:rsidR="00C77E8C">
        <w:rPr>
          <w:rFonts w:cs="Calibri"/>
          <w:color w:val="002060"/>
        </w:rPr>
        <w:t>es</w:t>
      </w:r>
      <w:r w:rsidRPr="00773C61">
        <w:rPr>
          <w:rFonts w:cs="Calibri"/>
          <w:color w:val="002060"/>
        </w:rPr>
        <w:t xml:space="preserve"> prochain</w:t>
      </w:r>
      <w:r w:rsidR="00C77E8C">
        <w:rPr>
          <w:rFonts w:cs="Calibri"/>
          <w:color w:val="002060"/>
        </w:rPr>
        <w:t>s</w:t>
      </w:r>
      <w:r w:rsidRPr="00773C61">
        <w:rPr>
          <w:rFonts w:cs="Calibri"/>
          <w:color w:val="002060"/>
        </w:rPr>
        <w:t xml:space="preserve"> appel</w:t>
      </w:r>
      <w:r w:rsidR="00C77E8C">
        <w:rPr>
          <w:rFonts w:cs="Calibri"/>
          <w:color w:val="002060"/>
        </w:rPr>
        <w:t>s</w:t>
      </w:r>
      <w:r w:rsidRPr="00773C61">
        <w:rPr>
          <w:rFonts w:cs="Calibri"/>
          <w:color w:val="002060"/>
        </w:rPr>
        <w:t xml:space="preserve"> à projets de l’Assurance Maladie.</w:t>
      </w:r>
    </w:p>
    <w:p w14:paraId="4954BDE0" w14:textId="77777777" w:rsidR="002355FC" w:rsidRPr="00773C61" w:rsidRDefault="002355FC" w:rsidP="00E92F2D">
      <w:pPr>
        <w:jc w:val="both"/>
        <w:rPr>
          <w:rFonts w:cs="Calibri"/>
          <w:b/>
          <w:color w:val="1F497D" w:themeColor="text2"/>
          <w:u w:val="single"/>
        </w:rPr>
      </w:pPr>
    </w:p>
    <w:p w14:paraId="26859792" w14:textId="77777777" w:rsidR="001F5940" w:rsidRPr="001F5940" w:rsidRDefault="001F5940" w:rsidP="001F5940">
      <w:pPr>
        <w:tabs>
          <w:tab w:val="center" w:pos="4536"/>
          <w:tab w:val="right" w:pos="9072"/>
        </w:tabs>
        <w:spacing w:after="0" w:line="240" w:lineRule="auto"/>
        <w:rPr>
          <w:ins w:id="46" w:author="PAOLETTI YSABELLE (CPAM BOUCHES-DU-RHONE)" w:date="2026-04-21T11:19:00Z"/>
          <w:rFonts w:ascii="Times New Roman" w:eastAsia="Times New Roman" w:hAnsi="Times New Roman"/>
          <w:b/>
          <w:sz w:val="24"/>
          <w:szCs w:val="32"/>
          <w:lang w:eastAsia="fr-FR"/>
          <w:rPrChange w:id="47" w:author="PAOLETTI YSABELLE (CPAM BOUCHES-DU-RHONE)" w:date="2026-04-21T11:19:00Z">
            <w:rPr>
              <w:ins w:id="48" w:author="PAOLETTI YSABELLE (CPAM BOUCHES-DU-RHONE)" w:date="2026-04-21T11:19:00Z"/>
              <w:rFonts w:ascii="Times New Roman" w:eastAsia="Times New Roman" w:hAnsi="Times New Roman"/>
              <w:b/>
              <w:sz w:val="32"/>
              <w:szCs w:val="32"/>
              <w:lang w:eastAsia="fr-FR"/>
            </w:rPr>
          </w:rPrChange>
        </w:rPr>
      </w:pPr>
      <w:ins w:id="49" w:author="PAOLETTI YSABELLE (CPAM BOUCHES-DU-RHONE)" w:date="2026-04-21T11:19:00Z">
        <w:r w:rsidRPr="001F5940">
          <w:rPr>
            <w:rFonts w:ascii="Times New Roman" w:eastAsia="Times New Roman" w:hAnsi="Times New Roman"/>
            <w:sz w:val="20"/>
            <w:szCs w:val="24"/>
            <w:lang w:eastAsia="fr-FR"/>
            <w:rPrChange w:id="50" w:author="PAOLETTI YSABELLE (CPAM BOUCHES-DU-RHONE)" w:date="2026-04-21T11:19:00Z">
              <w:rPr>
                <w:rFonts w:ascii="Times New Roman" w:eastAsia="Times New Roman" w:hAnsi="Times New Roman"/>
                <w:sz w:val="24"/>
                <w:szCs w:val="24"/>
                <w:lang w:eastAsia="fr-FR"/>
              </w:rPr>
            </w:rPrChange>
          </w:rPr>
          <w:fldChar w:fldCharType="begin"/>
        </w:r>
        <w:r w:rsidRPr="001F5940">
          <w:rPr>
            <w:rFonts w:ascii="Times New Roman" w:eastAsia="Times New Roman" w:hAnsi="Times New Roman"/>
            <w:sz w:val="20"/>
            <w:szCs w:val="24"/>
            <w:lang w:eastAsia="fr-FR"/>
            <w:rPrChange w:id="51" w:author="PAOLETTI YSABELLE (CPAM BOUCHES-DU-RHONE)" w:date="2026-04-21T11:19:00Z">
              <w:rPr>
                <w:rFonts w:ascii="Times New Roman" w:eastAsia="Times New Roman" w:hAnsi="Times New Roman"/>
                <w:sz w:val="24"/>
                <w:szCs w:val="24"/>
                <w:lang w:eastAsia="fr-FR"/>
              </w:rPr>
            </w:rPrChange>
          </w:rPr>
          <w:instrText xml:space="preserve"> HYPERLINK "mailto:755.promotion.sante.cpam-bouches-du-rhone@assurance-maladie.fr" </w:instrText>
        </w:r>
        <w:r w:rsidRPr="001F5940">
          <w:rPr>
            <w:rFonts w:ascii="Times New Roman" w:eastAsia="Times New Roman" w:hAnsi="Times New Roman"/>
            <w:sz w:val="20"/>
            <w:szCs w:val="24"/>
            <w:lang w:eastAsia="fr-FR"/>
            <w:rPrChange w:id="52" w:author="PAOLETTI YSABELLE (CPAM BOUCHES-DU-RHONE)" w:date="2026-04-21T11:19:00Z">
              <w:rPr>
                <w:rFonts w:ascii="Times New Roman" w:eastAsia="Times New Roman" w:hAnsi="Times New Roman"/>
                <w:sz w:val="24"/>
                <w:szCs w:val="24"/>
                <w:lang w:eastAsia="fr-FR"/>
              </w:rPr>
            </w:rPrChange>
          </w:rPr>
          <w:fldChar w:fldCharType="separate"/>
        </w:r>
        <w:r w:rsidRPr="001F5940">
          <w:rPr>
            <w:rFonts w:ascii="Times New Roman" w:eastAsia="Times New Roman" w:hAnsi="Times New Roman"/>
            <w:color w:val="0000FF"/>
            <w:sz w:val="24"/>
            <w:szCs w:val="32"/>
            <w:u w:val="single"/>
            <w:lang w:eastAsia="fr-FR"/>
            <w:rPrChange w:id="53" w:author="PAOLETTI YSABELLE (CPAM BOUCHES-DU-RHONE)" w:date="2026-04-21T11:19:00Z">
              <w:rPr>
                <w:rFonts w:ascii="Times New Roman" w:eastAsia="Times New Roman" w:hAnsi="Times New Roman"/>
                <w:color w:val="0000FF"/>
                <w:sz w:val="32"/>
                <w:szCs w:val="32"/>
                <w:u w:val="single"/>
                <w:lang w:eastAsia="fr-FR"/>
              </w:rPr>
            </w:rPrChange>
          </w:rPr>
          <w:t>755.promotion.sante.cpam-bouches-du-rhone@assurance-maladie.fr</w:t>
        </w:r>
        <w:r w:rsidRPr="001F5940">
          <w:rPr>
            <w:rFonts w:ascii="Times New Roman" w:eastAsia="Times New Roman" w:hAnsi="Times New Roman"/>
            <w:color w:val="0000FF"/>
            <w:sz w:val="24"/>
            <w:szCs w:val="32"/>
            <w:u w:val="single"/>
            <w:lang w:eastAsia="fr-FR"/>
            <w:rPrChange w:id="54" w:author="PAOLETTI YSABELLE (CPAM BOUCHES-DU-RHONE)" w:date="2026-04-21T11:19:00Z">
              <w:rPr>
                <w:rFonts w:ascii="Times New Roman" w:eastAsia="Times New Roman" w:hAnsi="Times New Roman"/>
                <w:color w:val="0000FF"/>
                <w:sz w:val="32"/>
                <w:szCs w:val="32"/>
                <w:u w:val="single"/>
                <w:lang w:eastAsia="fr-FR"/>
              </w:rPr>
            </w:rPrChange>
          </w:rPr>
          <w:fldChar w:fldCharType="end"/>
        </w:r>
        <w:r w:rsidRPr="001F5940">
          <w:rPr>
            <w:rFonts w:ascii="Times New Roman" w:eastAsia="Times New Roman" w:hAnsi="Times New Roman"/>
            <w:sz w:val="24"/>
            <w:szCs w:val="32"/>
            <w:lang w:eastAsia="fr-FR"/>
            <w:rPrChange w:id="55" w:author="PAOLETTI YSABELLE (CPAM BOUCHES-DU-RHONE)" w:date="2026-04-21T11:19:00Z">
              <w:rPr>
                <w:rFonts w:ascii="Times New Roman" w:eastAsia="Times New Roman" w:hAnsi="Times New Roman"/>
                <w:sz w:val="32"/>
                <w:szCs w:val="32"/>
                <w:lang w:eastAsia="fr-FR"/>
              </w:rPr>
            </w:rPrChange>
          </w:rPr>
          <w:t xml:space="preserve"> </w:t>
        </w:r>
        <w:r w:rsidRPr="001F5940">
          <w:rPr>
            <w:rFonts w:ascii="Times New Roman" w:eastAsia="Times New Roman" w:hAnsi="Times New Roman"/>
            <w:b/>
            <w:sz w:val="24"/>
            <w:szCs w:val="32"/>
            <w:lang w:eastAsia="fr-FR"/>
            <w:rPrChange w:id="56" w:author="PAOLETTI YSABELLE (CPAM BOUCHES-DU-RHONE)" w:date="2026-04-21T11:19:00Z">
              <w:rPr>
                <w:rFonts w:ascii="Times New Roman" w:eastAsia="Times New Roman" w:hAnsi="Times New Roman"/>
                <w:b/>
                <w:sz w:val="32"/>
                <w:szCs w:val="32"/>
                <w:lang w:eastAsia="fr-FR"/>
              </w:rPr>
            </w:rPrChange>
          </w:rPr>
          <w:t>avant le 21 mai 2026</w:t>
        </w:r>
      </w:ins>
    </w:p>
    <w:p w14:paraId="530524EC" w14:textId="4CAD1182" w:rsidR="00E92F2D" w:rsidRPr="00F824EE" w:rsidDel="001F5940" w:rsidRDefault="00E92F2D" w:rsidP="00E92F2D">
      <w:pPr>
        <w:jc w:val="both"/>
        <w:rPr>
          <w:del w:id="57" w:author="PAOLETTI YSABELLE (CPAM BOUCHES-DU-RHONE)" w:date="2026-04-21T11:19:00Z"/>
          <w:rFonts w:cs="Calibri"/>
          <w:b/>
          <w:color w:val="1F497D" w:themeColor="text2"/>
          <w:u w:val="single"/>
        </w:rPr>
      </w:pPr>
      <w:del w:id="58" w:author="PAOLETTI YSABELLE (CPAM BOUCHES-DU-RHONE)" w:date="2026-04-21T11:19:00Z">
        <w:r w:rsidRPr="00773C61" w:rsidDel="001F5940">
          <w:rPr>
            <w:rFonts w:cs="Calibri"/>
            <w:b/>
            <w:color w:val="1F497D" w:themeColor="text2"/>
            <w:u w:val="single"/>
          </w:rPr>
          <w:delText>Contact, adresse de la Caisse (CPAM/CGSS) et date butoir à compléter par la Caisse</w:delText>
        </w:r>
        <w:r w:rsidRPr="00F824EE" w:rsidDel="001F5940">
          <w:rPr>
            <w:rFonts w:cs="Calibri"/>
            <w:b/>
            <w:color w:val="1F497D" w:themeColor="text2"/>
            <w:u w:val="single"/>
          </w:rPr>
          <w:delText xml:space="preserve"> </w:delText>
        </w:r>
      </w:del>
    </w:p>
    <w:p w14:paraId="076656D1" w14:textId="77777777" w:rsidR="002B1E1D" w:rsidRPr="00E936C8" w:rsidRDefault="002B1E1D" w:rsidP="002355FC">
      <w:pPr>
        <w:spacing w:after="0" w:line="240" w:lineRule="auto"/>
        <w:rPr>
          <w:rFonts w:cs="Calibri"/>
          <w:color w:val="000000"/>
          <w:sz w:val="24"/>
          <w:szCs w:val="24"/>
          <w:lang w:eastAsia="fr-FR"/>
        </w:rPr>
      </w:pPr>
    </w:p>
    <w:sectPr w:rsidR="002B1E1D" w:rsidRPr="00E936C8" w:rsidSect="00B66856">
      <w:footerReference w:type="default" r:id="rId12"/>
      <w:pgSz w:w="11906" w:h="16838"/>
      <w:pgMar w:top="1418" w:right="1418" w:bottom="851" w:left="1418"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1A87F" w14:textId="77777777" w:rsidR="006424A0" w:rsidRDefault="006424A0" w:rsidP="00BC58DB">
      <w:pPr>
        <w:spacing w:after="0" w:line="240" w:lineRule="auto"/>
      </w:pPr>
      <w:r>
        <w:separator/>
      </w:r>
    </w:p>
  </w:endnote>
  <w:endnote w:type="continuationSeparator" w:id="0">
    <w:p w14:paraId="68CF6ACA" w14:textId="77777777" w:rsidR="006424A0" w:rsidRDefault="006424A0" w:rsidP="00BC5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San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322FE" w14:textId="38CCDE98" w:rsidR="00BC2FEF" w:rsidRDefault="00BC2FEF" w:rsidP="001D7075">
    <w:pPr>
      <w:pStyle w:val="Pieddepage"/>
      <w:tabs>
        <w:tab w:val="left" w:pos="567"/>
        <w:tab w:val="left" w:pos="7655"/>
      </w:tabs>
      <w:rPr>
        <w:sz w:val="16"/>
        <w:szCs w:val="16"/>
      </w:rPr>
    </w:pPr>
    <w:r w:rsidRPr="001D7075">
      <w:rPr>
        <w:sz w:val="16"/>
        <w:szCs w:val="16"/>
      </w:rPr>
      <w:tab/>
    </w:r>
    <w:r w:rsidRPr="001D7075">
      <w:rPr>
        <w:sz w:val="16"/>
        <w:szCs w:val="16"/>
      </w:rPr>
      <w:tab/>
    </w:r>
    <w:sdt>
      <w:sdtPr>
        <w:rPr>
          <w:sz w:val="16"/>
          <w:szCs w:val="16"/>
        </w:rPr>
        <w:id w:val="1977712842"/>
        <w:docPartObj>
          <w:docPartGallery w:val="Page Numbers (Bottom of Page)"/>
          <w:docPartUnique/>
        </w:docPartObj>
      </w:sdtPr>
      <w:sdtEndPr/>
      <w:sdtContent>
        <w:r w:rsidRPr="001D7075">
          <w:rPr>
            <w:sz w:val="16"/>
            <w:szCs w:val="16"/>
          </w:rPr>
          <w:fldChar w:fldCharType="begin"/>
        </w:r>
        <w:r w:rsidRPr="001D7075">
          <w:rPr>
            <w:sz w:val="16"/>
            <w:szCs w:val="16"/>
          </w:rPr>
          <w:instrText>PAGE   \* MERGEFORMAT</w:instrText>
        </w:r>
        <w:r w:rsidRPr="001D7075">
          <w:rPr>
            <w:sz w:val="16"/>
            <w:szCs w:val="16"/>
          </w:rPr>
          <w:fldChar w:fldCharType="separate"/>
        </w:r>
        <w:r w:rsidR="001F1730">
          <w:rPr>
            <w:noProof/>
            <w:sz w:val="16"/>
            <w:szCs w:val="16"/>
          </w:rPr>
          <w:t>16</w:t>
        </w:r>
        <w:r w:rsidRPr="001D7075">
          <w:rPr>
            <w:sz w:val="16"/>
            <w:szCs w:val="16"/>
          </w:rPr>
          <w:fldChar w:fldCharType="end"/>
        </w:r>
      </w:sdtContent>
    </w:sdt>
    <w:r w:rsidRPr="001D7075">
      <w:rPr>
        <w:sz w:val="16"/>
        <w:szCs w:val="16"/>
      </w:rPr>
      <w:tab/>
    </w:r>
    <w:r w:rsidRPr="001D7075">
      <w:rPr>
        <w:sz w:val="16"/>
        <w:szCs w:val="16"/>
      </w:rPr>
      <w:tab/>
    </w:r>
  </w:p>
  <w:p w14:paraId="42A268FA" w14:textId="77777777" w:rsidR="00BC2FEF" w:rsidRPr="001D7075" w:rsidRDefault="00BC2FEF" w:rsidP="001D7075">
    <w:pPr>
      <w:pStyle w:val="Pieddepage"/>
      <w:tabs>
        <w:tab w:val="left" w:pos="567"/>
        <w:tab w:val="left" w:pos="7655"/>
      </w:tabs>
      <w:rPr>
        <w:sz w:val="16"/>
        <w:szCs w:val="16"/>
      </w:rPr>
    </w:pPr>
  </w:p>
  <w:p w14:paraId="6BA21EA7" w14:textId="77777777" w:rsidR="00BC2FEF" w:rsidRDefault="00BC2FEF" w:rsidP="001D7075">
    <w:pPr>
      <w:pStyle w:val="Pieddepage"/>
      <w:tabs>
        <w:tab w:val="clear" w:pos="4536"/>
        <w:tab w:val="clear" w:pos="9072"/>
        <w:tab w:val="left" w:pos="76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95CB7" w14:textId="77777777" w:rsidR="006424A0" w:rsidRDefault="006424A0" w:rsidP="00BC58DB">
      <w:pPr>
        <w:spacing w:after="0" w:line="240" w:lineRule="auto"/>
      </w:pPr>
      <w:r>
        <w:separator/>
      </w:r>
    </w:p>
  </w:footnote>
  <w:footnote w:type="continuationSeparator" w:id="0">
    <w:p w14:paraId="50815BD1" w14:textId="77777777" w:rsidR="006424A0" w:rsidRDefault="006424A0" w:rsidP="00BC58DB">
      <w:pPr>
        <w:spacing w:after="0" w:line="240" w:lineRule="auto"/>
      </w:pPr>
      <w:r>
        <w:continuationSeparator/>
      </w:r>
    </w:p>
  </w:footnote>
  <w:footnote w:id="1">
    <w:p w14:paraId="5AC58EDD" w14:textId="77777777" w:rsidR="00BC2FEF" w:rsidRPr="00823D1B" w:rsidRDefault="00BC2FEF" w:rsidP="008D4852">
      <w:pPr>
        <w:pStyle w:val="Notedebasdepage"/>
        <w:spacing w:after="0"/>
        <w:jc w:val="both"/>
        <w:rPr>
          <w:sz w:val="18"/>
          <w:szCs w:val="18"/>
          <w:lang w:val="en-US"/>
        </w:rPr>
      </w:pPr>
      <w:r w:rsidRPr="008D4852">
        <w:rPr>
          <w:rStyle w:val="Appelnotedebasdep"/>
          <w:sz w:val="18"/>
          <w:szCs w:val="18"/>
        </w:rPr>
        <w:footnoteRef/>
      </w:r>
      <w:r w:rsidRPr="008D4852">
        <w:rPr>
          <w:sz w:val="18"/>
          <w:szCs w:val="18"/>
        </w:rPr>
        <w:t xml:space="preserve"> Santé sexuelle et reproductive. Rapport du Haut Conseil de la Santé Publique. </w:t>
      </w:r>
      <w:r w:rsidRPr="00823D1B">
        <w:rPr>
          <w:sz w:val="18"/>
          <w:szCs w:val="18"/>
          <w:lang w:val="en-US"/>
        </w:rPr>
        <w:t xml:space="preserve">2016. </w:t>
      </w:r>
      <w:proofErr w:type="spellStart"/>
      <w:r w:rsidRPr="00823D1B">
        <w:rPr>
          <w:sz w:val="18"/>
          <w:szCs w:val="18"/>
          <w:lang w:val="en-US"/>
        </w:rPr>
        <w:t>Disponible</w:t>
      </w:r>
      <w:proofErr w:type="spellEnd"/>
      <w:r w:rsidRPr="00823D1B">
        <w:rPr>
          <w:sz w:val="18"/>
          <w:szCs w:val="18"/>
          <w:lang w:val="en-US"/>
        </w:rPr>
        <w:t xml:space="preserve"> sur </w:t>
      </w:r>
      <w:hyperlink r:id="rId1" w:history="1">
        <w:r w:rsidRPr="00823D1B">
          <w:rPr>
            <w:rStyle w:val="Lienhypertexte"/>
            <w:sz w:val="18"/>
            <w:szCs w:val="18"/>
            <w:lang w:val="en-US"/>
          </w:rPr>
          <w:t>www.hcsp.fr</w:t>
        </w:r>
      </w:hyperlink>
      <w:r w:rsidRPr="00823D1B">
        <w:rPr>
          <w:sz w:val="18"/>
          <w:szCs w:val="18"/>
          <w:lang w:val="en-US"/>
        </w:rPr>
        <w:t xml:space="preserve"> </w:t>
      </w:r>
    </w:p>
  </w:footnote>
  <w:footnote w:id="2">
    <w:p w14:paraId="680690F8" w14:textId="77777777" w:rsidR="00BC2FEF" w:rsidRPr="008D4852" w:rsidRDefault="00BC2FEF" w:rsidP="008D4852">
      <w:pPr>
        <w:pStyle w:val="Notedebasdepage"/>
        <w:spacing w:after="0"/>
        <w:jc w:val="both"/>
        <w:rPr>
          <w:sz w:val="18"/>
          <w:szCs w:val="18"/>
        </w:rPr>
      </w:pPr>
      <w:r w:rsidRPr="008D4852">
        <w:rPr>
          <w:rStyle w:val="Appelnotedebasdep"/>
          <w:sz w:val="18"/>
          <w:szCs w:val="18"/>
        </w:rPr>
        <w:footnoteRef/>
      </w:r>
      <w:r w:rsidRPr="00823D1B">
        <w:rPr>
          <w:sz w:val="18"/>
          <w:szCs w:val="18"/>
          <w:lang w:val="en-US"/>
        </w:rPr>
        <w:t xml:space="preserve"> </w:t>
      </w:r>
      <w:proofErr w:type="spellStart"/>
      <w:r w:rsidRPr="00823D1B">
        <w:rPr>
          <w:sz w:val="18"/>
          <w:szCs w:val="18"/>
          <w:lang w:val="en-US"/>
        </w:rPr>
        <w:t>Haberland</w:t>
      </w:r>
      <w:proofErr w:type="spellEnd"/>
      <w:r w:rsidRPr="00823D1B">
        <w:rPr>
          <w:sz w:val="18"/>
          <w:szCs w:val="18"/>
          <w:lang w:val="en-US"/>
        </w:rPr>
        <w:t xml:space="preserve"> NA. The case for addressing gender and power in sexuality and HIV education: a comprehensive review of evaluation studies. </w:t>
      </w:r>
      <w:r w:rsidRPr="008D4852">
        <w:rPr>
          <w:sz w:val="18"/>
          <w:szCs w:val="18"/>
        </w:rPr>
        <w:t xml:space="preserve">Int </w:t>
      </w:r>
      <w:proofErr w:type="spellStart"/>
      <w:r w:rsidRPr="008D4852">
        <w:rPr>
          <w:sz w:val="18"/>
          <w:szCs w:val="18"/>
        </w:rPr>
        <w:t>Perspect</w:t>
      </w:r>
      <w:proofErr w:type="spellEnd"/>
      <w:r w:rsidRPr="008D4852">
        <w:rPr>
          <w:sz w:val="18"/>
          <w:szCs w:val="18"/>
        </w:rPr>
        <w:t xml:space="preserve"> </w:t>
      </w:r>
      <w:proofErr w:type="spellStart"/>
      <w:r w:rsidRPr="008D4852">
        <w:rPr>
          <w:sz w:val="18"/>
          <w:szCs w:val="18"/>
        </w:rPr>
        <w:t>Sex</w:t>
      </w:r>
      <w:proofErr w:type="spellEnd"/>
      <w:r w:rsidRPr="008D4852">
        <w:rPr>
          <w:sz w:val="18"/>
          <w:szCs w:val="18"/>
        </w:rPr>
        <w:t xml:space="preserve"> </w:t>
      </w:r>
      <w:proofErr w:type="spellStart"/>
      <w:r w:rsidRPr="008D4852">
        <w:rPr>
          <w:sz w:val="18"/>
          <w:szCs w:val="18"/>
        </w:rPr>
        <w:t>Reprod</w:t>
      </w:r>
      <w:proofErr w:type="spellEnd"/>
      <w:r w:rsidRPr="008D4852">
        <w:rPr>
          <w:sz w:val="18"/>
          <w:szCs w:val="18"/>
        </w:rPr>
        <w:t xml:space="preserve"> </w:t>
      </w:r>
      <w:proofErr w:type="spellStart"/>
      <w:r w:rsidRPr="008D4852">
        <w:rPr>
          <w:sz w:val="18"/>
          <w:szCs w:val="18"/>
        </w:rPr>
        <w:t>Health</w:t>
      </w:r>
      <w:proofErr w:type="spellEnd"/>
      <w:r w:rsidRPr="008D4852">
        <w:rPr>
          <w:sz w:val="18"/>
          <w:szCs w:val="18"/>
        </w:rPr>
        <w:t>. 2015 Mar;41(1):31-42</w:t>
      </w:r>
    </w:p>
  </w:footnote>
  <w:footnote w:id="3">
    <w:p w14:paraId="6026B96D" w14:textId="77777777" w:rsidR="00BC2FEF" w:rsidRPr="007E13F0" w:rsidRDefault="00BC2FEF" w:rsidP="007E13F0">
      <w:pPr>
        <w:pStyle w:val="Commentaire"/>
        <w:spacing w:after="0" w:line="240" w:lineRule="auto"/>
        <w:rPr>
          <w:sz w:val="18"/>
          <w:szCs w:val="18"/>
          <w:lang w:val="en-US"/>
        </w:rPr>
      </w:pPr>
      <w:r>
        <w:rPr>
          <w:rStyle w:val="Appelnotedebasdep"/>
        </w:rPr>
        <w:footnoteRef/>
      </w:r>
      <w:r>
        <w:t xml:space="preserve"> </w:t>
      </w:r>
      <w:proofErr w:type="spellStart"/>
      <w:r w:rsidRPr="007E13F0">
        <w:rPr>
          <w:sz w:val="18"/>
          <w:szCs w:val="18"/>
          <w:lang w:val="en-US"/>
        </w:rPr>
        <w:t>Enquête</w:t>
      </w:r>
      <w:proofErr w:type="spellEnd"/>
      <w:r w:rsidRPr="007E13F0">
        <w:rPr>
          <w:sz w:val="18"/>
          <w:szCs w:val="18"/>
          <w:lang w:val="en-US"/>
        </w:rPr>
        <w:t xml:space="preserve"> </w:t>
      </w:r>
      <w:proofErr w:type="spellStart"/>
      <w:r w:rsidRPr="007E13F0">
        <w:rPr>
          <w:sz w:val="18"/>
          <w:szCs w:val="18"/>
          <w:lang w:val="en-US"/>
        </w:rPr>
        <w:t>Contexte</w:t>
      </w:r>
      <w:proofErr w:type="spellEnd"/>
      <w:r w:rsidRPr="007E13F0">
        <w:rPr>
          <w:sz w:val="18"/>
          <w:szCs w:val="18"/>
          <w:lang w:val="en-US"/>
        </w:rPr>
        <w:t xml:space="preserve"> </w:t>
      </w:r>
      <w:proofErr w:type="gramStart"/>
      <w:r w:rsidRPr="007E13F0">
        <w:rPr>
          <w:sz w:val="18"/>
          <w:szCs w:val="18"/>
          <w:lang w:val="en-US"/>
        </w:rPr>
        <w:t>et</w:t>
      </w:r>
      <w:proofErr w:type="gramEnd"/>
      <w:r w:rsidRPr="007E13F0">
        <w:rPr>
          <w:sz w:val="18"/>
          <w:szCs w:val="18"/>
          <w:lang w:val="en-US"/>
        </w:rPr>
        <w:t xml:space="preserve"> </w:t>
      </w:r>
      <w:proofErr w:type="spellStart"/>
      <w:r w:rsidRPr="007E13F0">
        <w:rPr>
          <w:sz w:val="18"/>
          <w:szCs w:val="18"/>
          <w:lang w:val="en-US"/>
        </w:rPr>
        <w:t>Sexualité</w:t>
      </w:r>
      <w:proofErr w:type="spellEnd"/>
      <w:r w:rsidRPr="007E13F0">
        <w:rPr>
          <w:sz w:val="18"/>
          <w:szCs w:val="18"/>
          <w:lang w:val="en-US"/>
        </w:rPr>
        <w:t xml:space="preserve"> </w:t>
      </w:r>
      <w:proofErr w:type="spellStart"/>
      <w:r w:rsidRPr="007E13F0">
        <w:rPr>
          <w:sz w:val="18"/>
          <w:szCs w:val="18"/>
          <w:lang w:val="en-US"/>
        </w:rPr>
        <w:t>en</w:t>
      </w:r>
      <w:proofErr w:type="spellEnd"/>
      <w:r w:rsidRPr="007E13F0">
        <w:rPr>
          <w:sz w:val="18"/>
          <w:szCs w:val="18"/>
          <w:lang w:val="en-US"/>
        </w:rPr>
        <w:t xml:space="preserve"> France 2023. ANRS-INSERM- MIE, </w:t>
      </w:r>
      <w:proofErr w:type="spellStart"/>
      <w:r w:rsidRPr="007E13F0">
        <w:rPr>
          <w:sz w:val="18"/>
          <w:szCs w:val="18"/>
          <w:lang w:val="en-US"/>
        </w:rPr>
        <w:t>publiée</w:t>
      </w:r>
      <w:proofErr w:type="spellEnd"/>
      <w:r w:rsidRPr="007E13F0">
        <w:rPr>
          <w:sz w:val="18"/>
          <w:szCs w:val="18"/>
          <w:lang w:val="en-US"/>
        </w:rPr>
        <w:t xml:space="preserve"> le 13 </w:t>
      </w:r>
      <w:proofErr w:type="spellStart"/>
      <w:r w:rsidRPr="007E13F0">
        <w:rPr>
          <w:sz w:val="18"/>
          <w:szCs w:val="18"/>
          <w:lang w:val="en-US"/>
        </w:rPr>
        <w:t>Novembre</w:t>
      </w:r>
      <w:proofErr w:type="spellEnd"/>
      <w:r w:rsidRPr="007E13F0">
        <w:rPr>
          <w:sz w:val="18"/>
          <w:szCs w:val="18"/>
          <w:lang w:val="en-US"/>
        </w:rPr>
        <w:t xml:space="preserve"> 2024. </w:t>
      </w:r>
    </w:p>
    <w:p w14:paraId="2DA140D6" w14:textId="761A0B0C" w:rsidR="00BC2FEF" w:rsidRPr="007E13F0" w:rsidRDefault="001F1730" w:rsidP="007E13F0">
      <w:pPr>
        <w:pStyle w:val="Commentaire"/>
        <w:rPr>
          <w:sz w:val="18"/>
          <w:szCs w:val="18"/>
        </w:rPr>
      </w:pPr>
      <w:hyperlink r:id="rId2" w:history="1">
        <w:r w:rsidR="00BC2FEF" w:rsidRPr="007E13F0">
          <w:rPr>
            <w:rStyle w:val="Lienhypertexte"/>
            <w:sz w:val="18"/>
            <w:szCs w:val="18"/>
          </w:rPr>
          <w:t>https://presse.inserm.fr/premiers-resultats-de-la-grande-enquete-nationale-contexte-des-sexualites-en-france-2023/69505/</w:t>
        </w:r>
      </w:hyperlink>
      <w:r w:rsidR="00BC2FEF" w:rsidRPr="007E13F0">
        <w:rPr>
          <w:sz w:val="18"/>
          <w:szCs w:val="18"/>
        </w:rPr>
        <w:t xml:space="preserve"> </w:t>
      </w:r>
    </w:p>
    <w:p w14:paraId="3051009C" w14:textId="37A35BB6" w:rsidR="00BC2FEF" w:rsidRDefault="00BC2FEF">
      <w:pPr>
        <w:pStyle w:val="Notedebasdepage"/>
      </w:pPr>
    </w:p>
  </w:footnote>
  <w:footnote w:id="4">
    <w:p w14:paraId="49495D61" w14:textId="47CBEE0A" w:rsidR="00BC2FEF" w:rsidRPr="00F26FCB" w:rsidRDefault="00BC2FEF" w:rsidP="00F26FCB">
      <w:pPr>
        <w:pStyle w:val="Notedebasdepage"/>
        <w:rPr>
          <w:sz w:val="18"/>
          <w:szCs w:val="18"/>
        </w:rPr>
      </w:pPr>
      <w:r w:rsidRPr="00F26FCB">
        <w:rPr>
          <w:rStyle w:val="Appelnotedebasdep"/>
          <w:sz w:val="18"/>
          <w:szCs w:val="18"/>
        </w:rPr>
        <w:footnoteRef/>
      </w:r>
      <w:r w:rsidRPr="00F26FCB">
        <w:rPr>
          <w:sz w:val="18"/>
          <w:szCs w:val="18"/>
        </w:rPr>
        <w:t xml:space="preserve"> </w:t>
      </w:r>
      <w:r>
        <w:t xml:space="preserve">Santé publique France — </w:t>
      </w:r>
      <w:r>
        <w:rPr>
          <w:rStyle w:val="Accentuation"/>
        </w:rPr>
        <w:t>Surveillance du VIH et des IST bactériennes en France. Bilan 2024</w:t>
      </w:r>
      <w:r>
        <w:t xml:space="preserve">. </w:t>
      </w:r>
    </w:p>
  </w:footnote>
  <w:footnote w:id="5">
    <w:p w14:paraId="4CE53A29" w14:textId="01F975C1" w:rsidR="00BC2FEF" w:rsidRDefault="00BC2FEF">
      <w:pPr>
        <w:pStyle w:val="Notedebasdepage"/>
      </w:pPr>
      <w:r>
        <w:rPr>
          <w:rStyle w:val="Appelnotedebasdep"/>
        </w:rPr>
        <w:footnoteRef/>
      </w:r>
      <w:r w:rsidRPr="00600587">
        <w:t>Santé publique France, BEH 2025 – Dépistage et diagnostic chez les jeunes (2014-2023)</w:t>
      </w:r>
    </w:p>
  </w:footnote>
  <w:footnote w:id="6">
    <w:p w14:paraId="00BD2ED9" w14:textId="77777777" w:rsidR="00BC2FEF" w:rsidRPr="002629D9" w:rsidRDefault="00BC2FEF" w:rsidP="002629D9">
      <w:pPr>
        <w:pStyle w:val="Notedebasdepage"/>
        <w:spacing w:after="0"/>
        <w:rPr>
          <w:rFonts w:asciiTheme="minorHAnsi" w:hAnsiTheme="minorHAnsi"/>
          <w:sz w:val="18"/>
          <w:szCs w:val="18"/>
        </w:rPr>
      </w:pPr>
      <w:r w:rsidRPr="002629D9">
        <w:rPr>
          <w:rStyle w:val="Appelnotedebasdep"/>
          <w:rFonts w:asciiTheme="minorHAnsi" w:hAnsiTheme="minorHAnsi"/>
          <w:sz w:val="18"/>
          <w:szCs w:val="18"/>
        </w:rPr>
        <w:footnoteRef/>
      </w:r>
      <w:r w:rsidRPr="002629D9">
        <w:rPr>
          <w:rFonts w:asciiTheme="minorHAnsi" w:hAnsiTheme="minorHAnsi"/>
          <w:sz w:val="18"/>
          <w:szCs w:val="18"/>
        </w:rPr>
        <w:t xml:space="preserve"> Les jeunes, l’information et la prévention du SIDA. IFOP. 1</w:t>
      </w:r>
      <w:r w:rsidRPr="002629D9">
        <w:rPr>
          <w:rFonts w:asciiTheme="minorHAnsi" w:hAnsiTheme="minorHAnsi"/>
          <w:sz w:val="18"/>
          <w:szCs w:val="18"/>
          <w:vertAlign w:val="superscript"/>
        </w:rPr>
        <w:t>er</w:t>
      </w:r>
      <w:r w:rsidRPr="002629D9">
        <w:rPr>
          <w:rFonts w:asciiTheme="minorHAnsi" w:hAnsiTheme="minorHAnsi"/>
          <w:sz w:val="18"/>
          <w:szCs w:val="18"/>
        </w:rPr>
        <w:t xml:space="preserve"> avril 2019. Disponible sur </w:t>
      </w:r>
      <w:hyperlink r:id="rId3" w:history="1">
        <w:r w:rsidRPr="002629D9">
          <w:rPr>
            <w:rStyle w:val="Lienhypertexte"/>
            <w:rFonts w:asciiTheme="minorHAnsi" w:hAnsiTheme="minorHAnsi"/>
            <w:sz w:val="18"/>
            <w:szCs w:val="18"/>
          </w:rPr>
          <w:t>www.ifop.com</w:t>
        </w:r>
      </w:hyperlink>
      <w:r w:rsidRPr="002629D9">
        <w:rPr>
          <w:rFonts w:asciiTheme="minorHAnsi" w:hAnsiTheme="minorHAnsi"/>
          <w:sz w:val="18"/>
          <w:szCs w:val="18"/>
        </w:rPr>
        <w:t xml:space="preserve"> </w:t>
      </w:r>
    </w:p>
  </w:footnote>
  <w:footnote w:id="7">
    <w:p w14:paraId="74BAF712" w14:textId="77777777" w:rsidR="00BC2FEF" w:rsidRPr="002629D9" w:rsidRDefault="00BC2FEF" w:rsidP="002629D9">
      <w:pPr>
        <w:pStyle w:val="Notedebasdepage"/>
        <w:spacing w:after="0"/>
        <w:rPr>
          <w:sz w:val="18"/>
          <w:szCs w:val="18"/>
        </w:rPr>
      </w:pPr>
      <w:r w:rsidRPr="002629D9">
        <w:rPr>
          <w:rStyle w:val="Appelnotedebasdep"/>
          <w:sz w:val="18"/>
          <w:szCs w:val="18"/>
        </w:rPr>
        <w:footnoteRef/>
      </w:r>
      <w:r w:rsidRPr="002629D9">
        <w:rPr>
          <w:sz w:val="18"/>
          <w:szCs w:val="18"/>
        </w:rPr>
        <w:t xml:space="preserve"> </w:t>
      </w:r>
      <w:r w:rsidRPr="002629D9">
        <w:rPr>
          <w:rFonts w:asciiTheme="minorHAnsi" w:hAnsiTheme="minorHAnsi"/>
          <w:sz w:val="18"/>
          <w:szCs w:val="18"/>
        </w:rPr>
        <w:t xml:space="preserve">Enquête Santé Etudiants et Lycéens. Sondage </w:t>
      </w:r>
      <w:proofErr w:type="spellStart"/>
      <w:r w:rsidRPr="002629D9">
        <w:rPr>
          <w:rFonts w:asciiTheme="minorHAnsi" w:hAnsiTheme="minorHAnsi"/>
          <w:sz w:val="18"/>
          <w:szCs w:val="18"/>
        </w:rPr>
        <w:t>Opinionway</w:t>
      </w:r>
      <w:proofErr w:type="spellEnd"/>
      <w:r w:rsidRPr="002629D9">
        <w:rPr>
          <w:rFonts w:asciiTheme="minorHAnsi" w:hAnsiTheme="minorHAnsi"/>
          <w:sz w:val="18"/>
          <w:szCs w:val="18"/>
        </w:rPr>
        <w:t xml:space="preserve"> pour </w:t>
      </w:r>
      <w:proofErr w:type="spellStart"/>
      <w:r w:rsidRPr="002629D9">
        <w:rPr>
          <w:rFonts w:asciiTheme="minorHAnsi" w:hAnsiTheme="minorHAnsi"/>
          <w:sz w:val="18"/>
          <w:szCs w:val="18"/>
        </w:rPr>
        <w:t>Heyme</w:t>
      </w:r>
      <w:proofErr w:type="spellEnd"/>
      <w:r w:rsidRPr="002629D9">
        <w:rPr>
          <w:rFonts w:asciiTheme="minorHAnsi" w:hAnsiTheme="minorHAnsi"/>
          <w:sz w:val="18"/>
          <w:szCs w:val="18"/>
        </w:rPr>
        <w:t xml:space="preserve"> Santé Jeunes. Juillet 2019</w:t>
      </w:r>
    </w:p>
  </w:footnote>
  <w:footnote w:id="8">
    <w:p w14:paraId="43A56F3E" w14:textId="7ED4C3E5" w:rsidR="00BC2FEF" w:rsidRDefault="00BC2FEF" w:rsidP="00081110">
      <w:pPr>
        <w:pStyle w:val="Notedebasdepage"/>
        <w:spacing w:after="0"/>
        <w:jc w:val="both"/>
        <w:rPr>
          <w:rFonts w:cs="Calibri"/>
          <w:sz w:val="18"/>
          <w:szCs w:val="18"/>
        </w:rPr>
      </w:pPr>
      <w:r w:rsidRPr="00081110">
        <w:rPr>
          <w:rStyle w:val="Appelnotedebasdep"/>
          <w:sz w:val="18"/>
          <w:szCs w:val="18"/>
        </w:rPr>
        <w:footnoteRef/>
      </w:r>
      <w:r w:rsidRPr="00081110">
        <w:rPr>
          <w:sz w:val="18"/>
          <w:szCs w:val="18"/>
        </w:rPr>
        <w:t xml:space="preserve"> </w:t>
      </w:r>
      <w:r w:rsidRPr="00081110">
        <w:rPr>
          <w:rFonts w:cs="Calibri"/>
          <w:sz w:val="18"/>
          <w:szCs w:val="18"/>
        </w:rPr>
        <w:t xml:space="preserve">Loi n°2019-1446 du 24 décembre 2019 de financement de la sécurité sociale pour 2020 </w:t>
      </w:r>
      <w:r>
        <w:rPr>
          <w:rFonts w:cs="Calibri"/>
          <w:sz w:val="18"/>
          <w:szCs w:val="18"/>
        </w:rPr>
        <w:t>qui</w:t>
      </w:r>
      <w:r w:rsidRPr="00081110">
        <w:rPr>
          <w:rFonts w:cs="Calibri"/>
          <w:sz w:val="18"/>
          <w:szCs w:val="18"/>
        </w:rPr>
        <w:t xml:space="preserve"> supprim</w:t>
      </w:r>
      <w:r>
        <w:rPr>
          <w:rFonts w:cs="Calibri"/>
          <w:sz w:val="18"/>
          <w:szCs w:val="18"/>
        </w:rPr>
        <w:t>e</w:t>
      </w:r>
      <w:r w:rsidRPr="00081110">
        <w:rPr>
          <w:rFonts w:cs="Calibri"/>
          <w:sz w:val="18"/>
          <w:szCs w:val="18"/>
        </w:rPr>
        <w:t xml:space="preserve"> la notion de « mineure d’au moins 15 ans » dans son article 47.</w:t>
      </w:r>
      <w:r>
        <w:rPr>
          <w:rFonts w:cs="Calibri"/>
          <w:sz w:val="18"/>
          <w:szCs w:val="18"/>
        </w:rPr>
        <w:t xml:space="preserve"> Disponible sur </w:t>
      </w:r>
      <w:hyperlink r:id="rId4" w:history="1">
        <w:r w:rsidRPr="00BF0D2E">
          <w:rPr>
            <w:rStyle w:val="Lienhypertexte"/>
            <w:rFonts w:cs="Calibri"/>
            <w:sz w:val="18"/>
            <w:szCs w:val="18"/>
          </w:rPr>
          <w:t>www.legifrance.fr</w:t>
        </w:r>
      </w:hyperlink>
      <w:r>
        <w:rPr>
          <w:rFonts w:cs="Calibri"/>
          <w:sz w:val="18"/>
          <w:szCs w:val="18"/>
        </w:rPr>
        <w:t xml:space="preserve"> </w:t>
      </w:r>
    </w:p>
    <w:p w14:paraId="436C3415" w14:textId="13EAA6B4" w:rsidR="00BC2FEF" w:rsidRPr="00081110" w:rsidRDefault="00BC2FEF" w:rsidP="00081110">
      <w:pPr>
        <w:pStyle w:val="Notedebasdepage"/>
        <w:spacing w:after="0"/>
        <w:jc w:val="both"/>
        <w:rPr>
          <w:sz w:val="18"/>
          <w:szCs w:val="18"/>
        </w:rPr>
      </w:pPr>
      <w:r w:rsidRPr="00FF54A8">
        <w:rPr>
          <w:rFonts w:cs="Calibri"/>
          <w:sz w:val="18"/>
          <w:szCs w:val="18"/>
          <w:vertAlign w:val="superscript"/>
        </w:rPr>
        <w:t>9</w:t>
      </w:r>
      <w:r>
        <w:rPr>
          <w:rFonts w:cs="Calibri"/>
          <w:sz w:val="18"/>
          <w:szCs w:val="18"/>
        </w:rPr>
        <w:t xml:space="preserve"> </w:t>
      </w:r>
      <w:r w:rsidRPr="00081110">
        <w:rPr>
          <w:rFonts w:cs="Calibri"/>
          <w:sz w:val="18"/>
          <w:szCs w:val="18"/>
        </w:rPr>
        <w:t>Loi n°20</w:t>
      </w:r>
      <w:r>
        <w:rPr>
          <w:rFonts w:cs="Calibri"/>
          <w:sz w:val="18"/>
          <w:szCs w:val="18"/>
        </w:rPr>
        <w:t>2</w:t>
      </w:r>
      <w:r w:rsidRPr="00081110">
        <w:rPr>
          <w:rFonts w:cs="Calibri"/>
          <w:sz w:val="18"/>
          <w:szCs w:val="18"/>
        </w:rPr>
        <w:t>1-</w:t>
      </w:r>
      <w:r>
        <w:rPr>
          <w:rFonts w:cs="Calibri"/>
          <w:sz w:val="18"/>
          <w:szCs w:val="18"/>
        </w:rPr>
        <w:t>1754</w:t>
      </w:r>
      <w:r w:rsidRPr="00081110">
        <w:rPr>
          <w:rFonts w:cs="Calibri"/>
          <w:sz w:val="18"/>
          <w:szCs w:val="18"/>
        </w:rPr>
        <w:t xml:space="preserve"> du 2</w:t>
      </w:r>
      <w:r>
        <w:rPr>
          <w:rFonts w:cs="Calibri"/>
          <w:sz w:val="18"/>
          <w:szCs w:val="18"/>
        </w:rPr>
        <w:t>3</w:t>
      </w:r>
      <w:r w:rsidRPr="00081110">
        <w:rPr>
          <w:rFonts w:cs="Calibri"/>
          <w:sz w:val="18"/>
          <w:szCs w:val="18"/>
        </w:rPr>
        <w:t xml:space="preserve"> décembre 20</w:t>
      </w:r>
      <w:r>
        <w:rPr>
          <w:rFonts w:cs="Calibri"/>
          <w:sz w:val="18"/>
          <w:szCs w:val="18"/>
        </w:rPr>
        <w:t>21</w:t>
      </w:r>
      <w:r w:rsidRPr="00081110">
        <w:rPr>
          <w:rFonts w:cs="Calibri"/>
          <w:sz w:val="18"/>
          <w:szCs w:val="18"/>
        </w:rPr>
        <w:t xml:space="preserve"> de financement de la sécurité sociale pour 202</w:t>
      </w:r>
      <w:r>
        <w:rPr>
          <w:rFonts w:cs="Calibri"/>
          <w:sz w:val="18"/>
          <w:szCs w:val="18"/>
        </w:rPr>
        <w:t>2</w:t>
      </w:r>
      <w:r w:rsidRPr="00081110">
        <w:rPr>
          <w:rFonts w:cs="Calibri"/>
          <w:sz w:val="18"/>
          <w:szCs w:val="18"/>
        </w:rPr>
        <w:t xml:space="preserve"> </w:t>
      </w:r>
      <w:r>
        <w:rPr>
          <w:rFonts w:cs="Calibri"/>
          <w:sz w:val="18"/>
          <w:szCs w:val="18"/>
        </w:rPr>
        <w:t>qui</w:t>
      </w:r>
      <w:r w:rsidRPr="00081110">
        <w:rPr>
          <w:rFonts w:cs="Calibri"/>
          <w:sz w:val="18"/>
          <w:szCs w:val="18"/>
        </w:rPr>
        <w:t xml:space="preserve"> </w:t>
      </w:r>
      <w:r>
        <w:rPr>
          <w:rFonts w:cs="Calibri"/>
          <w:sz w:val="18"/>
          <w:szCs w:val="18"/>
        </w:rPr>
        <w:t>étend le parcours contraception aux mois de 26 ans dans</w:t>
      </w:r>
      <w:r w:rsidRPr="00081110">
        <w:rPr>
          <w:rFonts w:cs="Calibri"/>
          <w:sz w:val="18"/>
          <w:szCs w:val="18"/>
        </w:rPr>
        <w:t xml:space="preserve"> son article </w:t>
      </w:r>
      <w:r>
        <w:rPr>
          <w:rFonts w:cs="Calibri"/>
          <w:sz w:val="18"/>
          <w:szCs w:val="18"/>
        </w:rPr>
        <w:t>85</w:t>
      </w:r>
      <w:r w:rsidRPr="00081110">
        <w:rPr>
          <w:rFonts w:cs="Calibri"/>
          <w:sz w:val="18"/>
          <w:szCs w:val="18"/>
        </w:rPr>
        <w:t>.</w:t>
      </w:r>
      <w:r>
        <w:rPr>
          <w:rFonts w:cs="Calibri"/>
          <w:sz w:val="18"/>
          <w:szCs w:val="18"/>
        </w:rPr>
        <w:t xml:space="preserve"> Disponible sur </w:t>
      </w:r>
      <w:hyperlink r:id="rId5" w:history="1">
        <w:r w:rsidRPr="00BF0D2E">
          <w:rPr>
            <w:rStyle w:val="Lienhypertexte"/>
            <w:rFonts w:cs="Calibri"/>
            <w:sz w:val="18"/>
            <w:szCs w:val="18"/>
          </w:rPr>
          <w:t>www.legifrance.fr</w:t>
        </w:r>
      </w:hyperlink>
    </w:p>
  </w:footnote>
  <w:footnote w:id="9">
    <w:p w14:paraId="66D06B10" w14:textId="7C515715" w:rsidR="00BC2FEF" w:rsidRPr="00FF54A8" w:rsidRDefault="00BC2FEF">
      <w:pPr>
        <w:pStyle w:val="Notedebasdepage"/>
        <w:rPr>
          <w:sz w:val="18"/>
          <w:szCs w:val="18"/>
        </w:rPr>
      </w:pPr>
      <w:r w:rsidRPr="00FF54A8">
        <w:rPr>
          <w:rStyle w:val="Appelnotedebasdep"/>
          <w:sz w:val="18"/>
          <w:szCs w:val="18"/>
        </w:rPr>
        <w:footnoteRef/>
      </w:r>
      <w:r w:rsidRPr="00FF54A8">
        <w:rPr>
          <w:sz w:val="18"/>
          <w:szCs w:val="18"/>
        </w:rPr>
        <w:t xml:space="preserve"> Décret n° 2024-725 du 5 juillet 2024 relatif à la participation des assurés aux frais liés au dépistage de l'infection par le virus de l'immunodéficience humaine et des autres infections sexuellement transmissibles mentionnées à l'article L. 162-13-2 du code de la sécurité sociale - Journal officiel du 7 juillet 2024.</w:t>
      </w:r>
    </w:p>
  </w:footnote>
  <w:footnote w:id="10">
    <w:p w14:paraId="693454C6" w14:textId="76008214" w:rsidR="00BC2FEF" w:rsidRPr="00FF54A8" w:rsidRDefault="00BC2FEF">
      <w:pPr>
        <w:pStyle w:val="Notedebasdepage"/>
        <w:rPr>
          <w:sz w:val="18"/>
          <w:szCs w:val="18"/>
        </w:rPr>
      </w:pPr>
      <w:r w:rsidRPr="00FF54A8">
        <w:rPr>
          <w:rStyle w:val="Appelnotedebasdep"/>
          <w:sz w:val="18"/>
          <w:szCs w:val="18"/>
        </w:rPr>
        <w:footnoteRef/>
      </w:r>
      <w:r w:rsidRPr="00FF54A8">
        <w:rPr>
          <w:sz w:val="18"/>
          <w:szCs w:val="18"/>
        </w:rPr>
        <w:t xml:space="preserve"> Arrêté du 8 juillet 2024 fixant la liste des infections sexuellement transmissibles dépistées à la demande du patient en laboratoire de biologie médicale et les modalités de ces dépistages - Journal officiel du 9 juillet 2024.</w:t>
      </w:r>
    </w:p>
  </w:footnote>
  <w:footnote w:id="11">
    <w:p w14:paraId="4A46553B" w14:textId="3BF411D8" w:rsidR="00BC2FEF" w:rsidRPr="00FF54A8" w:rsidRDefault="00BC2FEF" w:rsidP="00FF54A8">
      <w:pPr>
        <w:pStyle w:val="Notedebasdepage"/>
        <w:rPr>
          <w:sz w:val="18"/>
          <w:szCs w:val="18"/>
        </w:rPr>
      </w:pPr>
      <w:r w:rsidRPr="00FF54A8">
        <w:rPr>
          <w:rStyle w:val="Appelnotedebasdep"/>
          <w:sz w:val="18"/>
          <w:szCs w:val="18"/>
        </w:rPr>
        <w:footnoteRef/>
      </w:r>
      <w:r w:rsidRPr="00FF54A8">
        <w:rPr>
          <w:sz w:val="18"/>
          <w:szCs w:val="18"/>
        </w:rPr>
        <w:t xml:space="preserve"> Articles L160-14 et R160-17 du Code de la Sécurité Sociale</w:t>
      </w:r>
    </w:p>
    <w:p w14:paraId="1940B03C" w14:textId="4F42EBF8" w:rsidR="00BC2FEF" w:rsidRDefault="00BC2FEF" w:rsidP="00FF54A8">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0FB"/>
    <w:multiLevelType w:val="hybridMultilevel"/>
    <w:tmpl w:val="B5B20A52"/>
    <w:lvl w:ilvl="0" w:tplc="A7A63164">
      <w:start w:val="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19358E"/>
    <w:multiLevelType w:val="hybridMultilevel"/>
    <w:tmpl w:val="82488382"/>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B45971"/>
    <w:multiLevelType w:val="hybridMultilevel"/>
    <w:tmpl w:val="29DA02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3C3F7B"/>
    <w:multiLevelType w:val="hybridMultilevel"/>
    <w:tmpl w:val="0E24FC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6F4C25"/>
    <w:multiLevelType w:val="hybridMultilevel"/>
    <w:tmpl w:val="6D2473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9D2620"/>
    <w:multiLevelType w:val="hybridMultilevel"/>
    <w:tmpl w:val="C4300506"/>
    <w:lvl w:ilvl="0" w:tplc="FDA404EC">
      <w:start w:val="1"/>
      <w:numFmt w:val="bullet"/>
      <w:lvlText w:val=""/>
      <w:lvlJc w:val="left"/>
      <w:pPr>
        <w:ind w:left="720" w:hanging="360"/>
      </w:pPr>
      <w:rPr>
        <w:rFonts w:ascii="Wingdings" w:hAnsi="Wingdings"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7F31F7"/>
    <w:multiLevelType w:val="hybridMultilevel"/>
    <w:tmpl w:val="8AD2FBF2"/>
    <w:lvl w:ilvl="0" w:tplc="F4E20D26">
      <w:start w:val="1"/>
      <w:numFmt w:val="upperRoman"/>
      <w:lvlText w:val="%1-"/>
      <w:lvlJc w:val="left"/>
      <w:pPr>
        <w:ind w:left="720" w:hanging="720"/>
      </w:pPr>
      <w:rPr>
        <w:rFonts w:hint="default"/>
        <w:i w:val="0"/>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0BF2670A"/>
    <w:multiLevelType w:val="hybridMultilevel"/>
    <w:tmpl w:val="A1A26CAE"/>
    <w:lvl w:ilvl="0" w:tplc="180031C8">
      <w:numFmt w:val="bullet"/>
      <w:lvlText w:val="-"/>
      <w:lvlJc w:val="left"/>
      <w:pPr>
        <w:tabs>
          <w:tab w:val="num" w:pos="720"/>
        </w:tabs>
        <w:ind w:left="720" w:hanging="360"/>
      </w:pPr>
      <w:rPr>
        <w:rFonts w:hint="default"/>
        <w:color w:val="000080"/>
      </w:rPr>
    </w:lvl>
    <w:lvl w:ilvl="1" w:tplc="040C0003">
      <w:start w:val="1"/>
      <w:numFmt w:val="bullet"/>
      <w:lvlText w:val="o"/>
      <w:lvlJc w:val="left"/>
      <w:pPr>
        <w:tabs>
          <w:tab w:val="num" w:pos="1800"/>
        </w:tabs>
        <w:ind w:left="1800" w:hanging="360"/>
      </w:pPr>
      <w:rPr>
        <w:rFonts w:ascii="Courier New" w:hAnsi="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E80646B"/>
    <w:multiLevelType w:val="hybridMultilevel"/>
    <w:tmpl w:val="529EEAEC"/>
    <w:lvl w:ilvl="0" w:tplc="841CC888">
      <w:start w:val="1"/>
      <w:numFmt w:val="bullet"/>
      <w:lvlText w:val=""/>
      <w:lvlJc w:val="left"/>
      <w:pPr>
        <w:ind w:left="1428"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906E7F"/>
    <w:multiLevelType w:val="hybridMultilevel"/>
    <w:tmpl w:val="9FFADC96"/>
    <w:lvl w:ilvl="0" w:tplc="DD546220">
      <w:start w:val="23"/>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F014F2E"/>
    <w:multiLevelType w:val="hybridMultilevel"/>
    <w:tmpl w:val="B878849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0D44304"/>
    <w:multiLevelType w:val="hybridMultilevel"/>
    <w:tmpl w:val="58006F1E"/>
    <w:lvl w:ilvl="0" w:tplc="0A886B96">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7C7A7D"/>
    <w:multiLevelType w:val="hybridMultilevel"/>
    <w:tmpl w:val="BC907A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016ED6"/>
    <w:multiLevelType w:val="hybridMultilevel"/>
    <w:tmpl w:val="D5CCB03E"/>
    <w:lvl w:ilvl="0" w:tplc="78C0C986">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127D0A50"/>
    <w:multiLevelType w:val="hybridMultilevel"/>
    <w:tmpl w:val="B686C89A"/>
    <w:lvl w:ilvl="0" w:tplc="C0B22174">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46A5647"/>
    <w:multiLevelType w:val="hybridMultilevel"/>
    <w:tmpl w:val="44561A66"/>
    <w:lvl w:ilvl="0" w:tplc="0A886B96">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3A0A81"/>
    <w:multiLevelType w:val="hybridMultilevel"/>
    <w:tmpl w:val="2F7E7ACA"/>
    <w:lvl w:ilvl="0" w:tplc="B756FCAE">
      <w:numFmt w:val="bullet"/>
      <w:lvlText w:val="-"/>
      <w:lvlJc w:val="left"/>
      <w:pPr>
        <w:ind w:left="786" w:hanging="360"/>
      </w:pPr>
      <w:rPr>
        <w:rFonts w:ascii="Calibri" w:eastAsia="Calibri" w:hAnsi="Calibri"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7" w15:restartNumberingAfterBreak="0">
    <w:nsid w:val="185D6B5D"/>
    <w:multiLevelType w:val="hybridMultilevel"/>
    <w:tmpl w:val="A8A659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ACE046E"/>
    <w:multiLevelType w:val="hybridMultilevel"/>
    <w:tmpl w:val="2B70B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C883604"/>
    <w:multiLevelType w:val="hybridMultilevel"/>
    <w:tmpl w:val="CF3A9A42"/>
    <w:lvl w:ilvl="0" w:tplc="7FEAC3FA">
      <w:start w:val="1"/>
      <w:numFmt w:val="bullet"/>
      <w:lvlText w:val="-"/>
      <w:lvlJc w:val="left"/>
      <w:pPr>
        <w:ind w:left="-351" w:hanging="360"/>
      </w:pPr>
      <w:rPr>
        <w:rFonts w:ascii="Calibri" w:eastAsia="Calibri" w:hAnsi="Calibri" w:cs="Calibri" w:hint="default"/>
      </w:rPr>
    </w:lvl>
    <w:lvl w:ilvl="1" w:tplc="040C0003">
      <w:start w:val="1"/>
      <w:numFmt w:val="bullet"/>
      <w:lvlText w:val="o"/>
      <w:lvlJc w:val="left"/>
      <w:pPr>
        <w:ind w:left="369" w:hanging="360"/>
      </w:pPr>
      <w:rPr>
        <w:rFonts w:ascii="Courier New" w:hAnsi="Courier New" w:cs="Courier New" w:hint="default"/>
      </w:rPr>
    </w:lvl>
    <w:lvl w:ilvl="2" w:tplc="040C0005" w:tentative="1">
      <w:start w:val="1"/>
      <w:numFmt w:val="bullet"/>
      <w:lvlText w:val=""/>
      <w:lvlJc w:val="left"/>
      <w:pPr>
        <w:ind w:left="1089" w:hanging="360"/>
      </w:pPr>
      <w:rPr>
        <w:rFonts w:ascii="Wingdings" w:hAnsi="Wingdings" w:hint="default"/>
      </w:rPr>
    </w:lvl>
    <w:lvl w:ilvl="3" w:tplc="040C0001" w:tentative="1">
      <w:start w:val="1"/>
      <w:numFmt w:val="bullet"/>
      <w:lvlText w:val=""/>
      <w:lvlJc w:val="left"/>
      <w:pPr>
        <w:ind w:left="1809" w:hanging="360"/>
      </w:pPr>
      <w:rPr>
        <w:rFonts w:ascii="Symbol" w:hAnsi="Symbol" w:hint="default"/>
      </w:rPr>
    </w:lvl>
    <w:lvl w:ilvl="4" w:tplc="040C0003" w:tentative="1">
      <w:start w:val="1"/>
      <w:numFmt w:val="bullet"/>
      <w:lvlText w:val="o"/>
      <w:lvlJc w:val="left"/>
      <w:pPr>
        <w:ind w:left="2529" w:hanging="360"/>
      </w:pPr>
      <w:rPr>
        <w:rFonts w:ascii="Courier New" w:hAnsi="Courier New" w:cs="Courier New" w:hint="default"/>
      </w:rPr>
    </w:lvl>
    <w:lvl w:ilvl="5" w:tplc="040C0005" w:tentative="1">
      <w:start w:val="1"/>
      <w:numFmt w:val="bullet"/>
      <w:lvlText w:val=""/>
      <w:lvlJc w:val="left"/>
      <w:pPr>
        <w:ind w:left="3249" w:hanging="360"/>
      </w:pPr>
      <w:rPr>
        <w:rFonts w:ascii="Wingdings" w:hAnsi="Wingdings" w:hint="default"/>
      </w:rPr>
    </w:lvl>
    <w:lvl w:ilvl="6" w:tplc="040C0001" w:tentative="1">
      <w:start w:val="1"/>
      <w:numFmt w:val="bullet"/>
      <w:lvlText w:val=""/>
      <w:lvlJc w:val="left"/>
      <w:pPr>
        <w:ind w:left="3969" w:hanging="360"/>
      </w:pPr>
      <w:rPr>
        <w:rFonts w:ascii="Symbol" w:hAnsi="Symbol" w:hint="default"/>
      </w:rPr>
    </w:lvl>
    <w:lvl w:ilvl="7" w:tplc="040C0003" w:tentative="1">
      <w:start w:val="1"/>
      <w:numFmt w:val="bullet"/>
      <w:lvlText w:val="o"/>
      <w:lvlJc w:val="left"/>
      <w:pPr>
        <w:ind w:left="4689" w:hanging="360"/>
      </w:pPr>
      <w:rPr>
        <w:rFonts w:ascii="Courier New" w:hAnsi="Courier New" w:cs="Courier New" w:hint="default"/>
      </w:rPr>
    </w:lvl>
    <w:lvl w:ilvl="8" w:tplc="040C0005" w:tentative="1">
      <w:start w:val="1"/>
      <w:numFmt w:val="bullet"/>
      <w:lvlText w:val=""/>
      <w:lvlJc w:val="left"/>
      <w:pPr>
        <w:ind w:left="5409" w:hanging="360"/>
      </w:pPr>
      <w:rPr>
        <w:rFonts w:ascii="Wingdings" w:hAnsi="Wingdings" w:hint="default"/>
      </w:rPr>
    </w:lvl>
  </w:abstractNum>
  <w:abstractNum w:abstractNumId="20" w15:restartNumberingAfterBreak="0">
    <w:nsid w:val="1D10267D"/>
    <w:multiLevelType w:val="hybridMultilevel"/>
    <w:tmpl w:val="A160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D7B24C0"/>
    <w:multiLevelType w:val="hybridMultilevel"/>
    <w:tmpl w:val="B766507E"/>
    <w:lvl w:ilvl="0" w:tplc="38B875B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F1A5133"/>
    <w:multiLevelType w:val="hybridMultilevel"/>
    <w:tmpl w:val="30AEEA6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F5774C1"/>
    <w:multiLevelType w:val="hybridMultilevel"/>
    <w:tmpl w:val="DFB4932A"/>
    <w:lvl w:ilvl="0" w:tplc="26DACBA2">
      <w:start w:val="312"/>
      <w:numFmt w:val="bullet"/>
      <w:lvlText w:val=""/>
      <w:lvlJc w:val="left"/>
      <w:pPr>
        <w:ind w:left="786" w:hanging="360"/>
      </w:pPr>
      <w:rPr>
        <w:rFonts w:ascii="Wingdings" w:hAnsi="Wingdings" w:hint="default"/>
        <w:color w:val="0070C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4" w15:restartNumberingAfterBreak="0">
    <w:nsid w:val="1FBD51D7"/>
    <w:multiLevelType w:val="hybridMultilevel"/>
    <w:tmpl w:val="8712403E"/>
    <w:lvl w:ilvl="0" w:tplc="180031C8">
      <w:numFmt w:val="bullet"/>
      <w:lvlText w:val="-"/>
      <w:lvlJc w:val="left"/>
      <w:pPr>
        <w:ind w:left="1069" w:hanging="360"/>
      </w:pPr>
      <w:rPr>
        <w:rFonts w:hint="default"/>
        <w:color w:val="00008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21F7374E"/>
    <w:multiLevelType w:val="hybridMultilevel"/>
    <w:tmpl w:val="CCC2BF84"/>
    <w:lvl w:ilvl="0" w:tplc="069A7D76">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34A0D18"/>
    <w:multiLevelType w:val="hybridMultilevel"/>
    <w:tmpl w:val="1F161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3A52A8A"/>
    <w:multiLevelType w:val="hybridMultilevel"/>
    <w:tmpl w:val="F572CCF2"/>
    <w:lvl w:ilvl="0" w:tplc="085ACCF8">
      <w:start w:val="1"/>
      <w:numFmt w:val="bullet"/>
      <w:lvlText w:val=""/>
      <w:lvlJc w:val="left"/>
      <w:pPr>
        <w:ind w:left="720" w:hanging="360"/>
      </w:pPr>
      <w:rPr>
        <w:rFonts w:ascii="Wingdings" w:hAnsi="Wingdings" w:hint="default"/>
        <w:color w:val="1F497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4DF35ED"/>
    <w:multiLevelType w:val="hybridMultilevel"/>
    <w:tmpl w:val="8A461B26"/>
    <w:lvl w:ilvl="0" w:tplc="D012D4E2">
      <w:start w:val="1"/>
      <w:numFmt w:val="bullet"/>
      <w:lvlText w:val="→"/>
      <w:lvlJc w:val="left"/>
      <w:pPr>
        <w:ind w:left="360" w:hanging="360"/>
      </w:pPr>
      <w:rPr>
        <w:rFonts w:ascii="Calibri" w:hAnsi="Calibri" w:hint="default"/>
        <w:color w:val="0070C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57A70FB"/>
    <w:multiLevelType w:val="multilevel"/>
    <w:tmpl w:val="374490A6"/>
    <w:lvl w:ilvl="0">
      <w:start w:val="1"/>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65F3786"/>
    <w:multiLevelType w:val="hybridMultilevel"/>
    <w:tmpl w:val="966E61EA"/>
    <w:lvl w:ilvl="0" w:tplc="7FEAC3FA">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7AC3310"/>
    <w:multiLevelType w:val="hybridMultilevel"/>
    <w:tmpl w:val="4C62E218"/>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2" w15:restartNumberingAfterBreak="0">
    <w:nsid w:val="2B0B71AC"/>
    <w:multiLevelType w:val="hybridMultilevel"/>
    <w:tmpl w:val="4BE4B740"/>
    <w:lvl w:ilvl="0" w:tplc="069A7D76">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B8A15D3"/>
    <w:multiLevelType w:val="hybridMultilevel"/>
    <w:tmpl w:val="F96C47EC"/>
    <w:lvl w:ilvl="0" w:tplc="0A886B96">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1030FB1"/>
    <w:multiLevelType w:val="hybridMultilevel"/>
    <w:tmpl w:val="C7EC6272"/>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18908A3"/>
    <w:multiLevelType w:val="hybridMultilevel"/>
    <w:tmpl w:val="F49CBA5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321502FC"/>
    <w:multiLevelType w:val="hybridMultilevel"/>
    <w:tmpl w:val="42DEC704"/>
    <w:lvl w:ilvl="0" w:tplc="08A8665A">
      <w:start w:val="1"/>
      <w:numFmt w:val="bullet"/>
      <w:lvlText w:val=""/>
      <w:lvlJc w:val="left"/>
      <w:pPr>
        <w:tabs>
          <w:tab w:val="num" w:pos="360"/>
        </w:tabs>
        <w:ind w:left="360" w:hanging="360"/>
      </w:pPr>
      <w:rPr>
        <w:rFonts w:ascii="Wingdings" w:hAnsi="Wingdings" w:hint="default"/>
        <w:color w:val="auto"/>
        <w:sz w:val="24"/>
        <w:szCs w:val="24"/>
      </w:rPr>
    </w:lvl>
    <w:lvl w:ilvl="1" w:tplc="040C0003" w:tentative="1">
      <w:start w:val="1"/>
      <w:numFmt w:val="bullet"/>
      <w:lvlText w:val="o"/>
      <w:lvlJc w:val="left"/>
      <w:pPr>
        <w:tabs>
          <w:tab w:val="num" w:pos="180"/>
        </w:tabs>
        <w:ind w:left="180" w:hanging="360"/>
      </w:pPr>
      <w:rPr>
        <w:rFonts w:ascii="Courier New" w:hAnsi="Courier New" w:cs="Courier New" w:hint="default"/>
      </w:rPr>
    </w:lvl>
    <w:lvl w:ilvl="2" w:tplc="040C0005" w:tentative="1">
      <w:start w:val="1"/>
      <w:numFmt w:val="bullet"/>
      <w:lvlText w:val=""/>
      <w:lvlJc w:val="left"/>
      <w:pPr>
        <w:tabs>
          <w:tab w:val="num" w:pos="900"/>
        </w:tabs>
        <w:ind w:left="900" w:hanging="360"/>
      </w:pPr>
      <w:rPr>
        <w:rFonts w:ascii="Wingdings" w:hAnsi="Wingdings" w:hint="default"/>
      </w:rPr>
    </w:lvl>
    <w:lvl w:ilvl="3" w:tplc="040C0001" w:tentative="1">
      <w:start w:val="1"/>
      <w:numFmt w:val="bullet"/>
      <w:lvlText w:val=""/>
      <w:lvlJc w:val="left"/>
      <w:pPr>
        <w:tabs>
          <w:tab w:val="num" w:pos="1620"/>
        </w:tabs>
        <w:ind w:left="1620" w:hanging="360"/>
      </w:pPr>
      <w:rPr>
        <w:rFonts w:ascii="Symbol" w:hAnsi="Symbol" w:hint="default"/>
      </w:rPr>
    </w:lvl>
    <w:lvl w:ilvl="4" w:tplc="040C0003" w:tentative="1">
      <w:start w:val="1"/>
      <w:numFmt w:val="bullet"/>
      <w:lvlText w:val="o"/>
      <w:lvlJc w:val="left"/>
      <w:pPr>
        <w:tabs>
          <w:tab w:val="num" w:pos="2340"/>
        </w:tabs>
        <w:ind w:left="2340" w:hanging="360"/>
      </w:pPr>
      <w:rPr>
        <w:rFonts w:ascii="Courier New" w:hAnsi="Courier New" w:cs="Courier New" w:hint="default"/>
      </w:rPr>
    </w:lvl>
    <w:lvl w:ilvl="5" w:tplc="040C0005" w:tentative="1">
      <w:start w:val="1"/>
      <w:numFmt w:val="bullet"/>
      <w:lvlText w:val=""/>
      <w:lvlJc w:val="left"/>
      <w:pPr>
        <w:tabs>
          <w:tab w:val="num" w:pos="3060"/>
        </w:tabs>
        <w:ind w:left="3060" w:hanging="360"/>
      </w:pPr>
      <w:rPr>
        <w:rFonts w:ascii="Wingdings" w:hAnsi="Wingdings" w:hint="default"/>
      </w:rPr>
    </w:lvl>
    <w:lvl w:ilvl="6" w:tplc="040C0001" w:tentative="1">
      <w:start w:val="1"/>
      <w:numFmt w:val="bullet"/>
      <w:lvlText w:val=""/>
      <w:lvlJc w:val="left"/>
      <w:pPr>
        <w:tabs>
          <w:tab w:val="num" w:pos="3780"/>
        </w:tabs>
        <w:ind w:left="3780" w:hanging="360"/>
      </w:pPr>
      <w:rPr>
        <w:rFonts w:ascii="Symbol" w:hAnsi="Symbol" w:hint="default"/>
      </w:rPr>
    </w:lvl>
    <w:lvl w:ilvl="7" w:tplc="040C0003" w:tentative="1">
      <w:start w:val="1"/>
      <w:numFmt w:val="bullet"/>
      <w:lvlText w:val="o"/>
      <w:lvlJc w:val="left"/>
      <w:pPr>
        <w:tabs>
          <w:tab w:val="num" w:pos="4500"/>
        </w:tabs>
        <w:ind w:left="4500" w:hanging="360"/>
      </w:pPr>
      <w:rPr>
        <w:rFonts w:ascii="Courier New" w:hAnsi="Courier New" w:cs="Courier New" w:hint="default"/>
      </w:rPr>
    </w:lvl>
    <w:lvl w:ilvl="8" w:tplc="040C0005" w:tentative="1">
      <w:start w:val="1"/>
      <w:numFmt w:val="bullet"/>
      <w:lvlText w:val=""/>
      <w:lvlJc w:val="left"/>
      <w:pPr>
        <w:tabs>
          <w:tab w:val="num" w:pos="5220"/>
        </w:tabs>
        <w:ind w:left="5220" w:hanging="360"/>
      </w:pPr>
      <w:rPr>
        <w:rFonts w:ascii="Wingdings" w:hAnsi="Wingdings" w:hint="default"/>
      </w:rPr>
    </w:lvl>
  </w:abstractNum>
  <w:abstractNum w:abstractNumId="37" w15:restartNumberingAfterBreak="0">
    <w:nsid w:val="34BB1FD4"/>
    <w:multiLevelType w:val="hybridMultilevel"/>
    <w:tmpl w:val="6BFE5320"/>
    <w:lvl w:ilvl="0" w:tplc="880EE406">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38" w15:restartNumberingAfterBreak="0">
    <w:nsid w:val="355F2E97"/>
    <w:multiLevelType w:val="hybridMultilevel"/>
    <w:tmpl w:val="3BFA719A"/>
    <w:lvl w:ilvl="0" w:tplc="26DACBA2">
      <w:start w:val="312"/>
      <w:numFmt w:val="bullet"/>
      <w:lvlText w:val=""/>
      <w:lvlJc w:val="left"/>
      <w:pPr>
        <w:ind w:left="720" w:hanging="360"/>
      </w:pPr>
      <w:rPr>
        <w:rFonts w:ascii="Wingdings" w:hAnsi="Wingdings"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65519CB"/>
    <w:multiLevelType w:val="hybridMultilevel"/>
    <w:tmpl w:val="7940F40C"/>
    <w:lvl w:ilvl="0" w:tplc="7FEAC3FA">
      <w:start w:val="1"/>
      <w:numFmt w:val="bullet"/>
      <w:lvlText w:val="-"/>
      <w:lvlJc w:val="left"/>
      <w:pPr>
        <w:ind w:left="1069" w:hanging="360"/>
      </w:pPr>
      <w:rPr>
        <w:rFonts w:ascii="Calibri" w:eastAsia="Calibr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0" w15:restartNumberingAfterBreak="0">
    <w:nsid w:val="36E81398"/>
    <w:multiLevelType w:val="hybridMultilevel"/>
    <w:tmpl w:val="9A7E4122"/>
    <w:lvl w:ilvl="0" w:tplc="67382A2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7697614"/>
    <w:multiLevelType w:val="hybridMultilevel"/>
    <w:tmpl w:val="6E96D956"/>
    <w:lvl w:ilvl="0" w:tplc="841CC888">
      <w:start w:val="1"/>
      <w:numFmt w:val="bullet"/>
      <w:lvlText w:val=""/>
      <w:lvlJc w:val="left"/>
      <w:pPr>
        <w:ind w:left="1428"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7E3464C"/>
    <w:multiLevelType w:val="hybridMultilevel"/>
    <w:tmpl w:val="E1B68CBC"/>
    <w:lvl w:ilvl="0" w:tplc="04CA15CE">
      <w:start w:val="1"/>
      <w:numFmt w:val="bullet"/>
      <w:lvlText w:val="-"/>
      <w:lvlJc w:val="left"/>
      <w:pPr>
        <w:tabs>
          <w:tab w:val="num" w:pos="360"/>
        </w:tabs>
        <w:ind w:left="360" w:hanging="360"/>
      </w:pPr>
      <w:rPr>
        <w:rFonts w:ascii="Arial"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F">
      <w:start w:val="1"/>
      <w:numFmt w:val="decimal"/>
      <w:lvlText w:val="%3."/>
      <w:lvlJc w:val="left"/>
      <w:pPr>
        <w:tabs>
          <w:tab w:val="num" w:pos="2160"/>
        </w:tabs>
        <w:ind w:left="2160" w:hanging="360"/>
      </w:pPr>
      <w:rPr>
        <w:rFonts w:hint="default"/>
      </w:rPr>
    </w:lvl>
    <w:lvl w:ilvl="3" w:tplc="040C000F">
      <w:start w:val="1"/>
      <w:numFmt w:val="decimal"/>
      <w:lvlText w:val="%4."/>
      <w:lvlJc w:val="left"/>
      <w:pPr>
        <w:tabs>
          <w:tab w:val="num" w:pos="2880"/>
        </w:tabs>
        <w:ind w:left="2880" w:hanging="360"/>
      </w:pPr>
      <w:rPr>
        <w:rFont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9D903B5"/>
    <w:multiLevelType w:val="hybridMultilevel"/>
    <w:tmpl w:val="25B63CBA"/>
    <w:lvl w:ilvl="0" w:tplc="D2268948">
      <w:numFmt w:val="bullet"/>
      <w:lvlText w:val="-"/>
      <w:lvlJc w:val="left"/>
      <w:pPr>
        <w:ind w:left="720" w:hanging="360"/>
      </w:pPr>
      <w:rPr>
        <w:rFonts w:ascii="Calibri" w:eastAsia="Calibri" w:hAnsi="Calibri" w:cs="GillSans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ACB34B0"/>
    <w:multiLevelType w:val="hybridMultilevel"/>
    <w:tmpl w:val="007E522C"/>
    <w:lvl w:ilvl="0" w:tplc="AEFA3476">
      <w:start w:val="1"/>
      <w:numFmt w:val="bullet"/>
      <w:lvlText w:val=""/>
      <w:lvlJc w:val="left"/>
      <w:pPr>
        <w:tabs>
          <w:tab w:val="num" w:pos="360"/>
        </w:tabs>
        <w:ind w:left="360" w:hanging="360"/>
      </w:pPr>
      <w:rPr>
        <w:rFonts w:ascii="Wingdings" w:hAnsi="Wingdings" w:hint="default"/>
        <w:color w:val="808080"/>
      </w:rPr>
    </w:lvl>
    <w:lvl w:ilvl="1" w:tplc="040C0005">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3C92743A"/>
    <w:multiLevelType w:val="hybridMultilevel"/>
    <w:tmpl w:val="29AE59A2"/>
    <w:lvl w:ilvl="0" w:tplc="040C0005">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6" w15:restartNumberingAfterBreak="0">
    <w:nsid w:val="3E1A3BEB"/>
    <w:multiLevelType w:val="hybridMultilevel"/>
    <w:tmpl w:val="C0DE9B12"/>
    <w:lvl w:ilvl="0" w:tplc="B42478D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E8C4C11"/>
    <w:multiLevelType w:val="hybridMultilevel"/>
    <w:tmpl w:val="F05EEA0E"/>
    <w:lvl w:ilvl="0" w:tplc="4BC0995C">
      <w:numFmt w:val="bullet"/>
      <w:lvlText w:val="-"/>
      <w:lvlJc w:val="left"/>
      <w:pPr>
        <w:ind w:left="720" w:hanging="360"/>
      </w:pPr>
      <w:rPr>
        <w:rFonts w:ascii="Calibri" w:eastAsia="Calibri" w:hAnsi="Calibri" w:cs="GillSans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EDF3F2A"/>
    <w:multiLevelType w:val="hybridMultilevel"/>
    <w:tmpl w:val="94F630C4"/>
    <w:lvl w:ilvl="0" w:tplc="00F29CA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EF343C3"/>
    <w:multiLevelType w:val="hybridMultilevel"/>
    <w:tmpl w:val="B0A42BF4"/>
    <w:lvl w:ilvl="0" w:tplc="DD546220">
      <w:start w:val="23"/>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FE02445"/>
    <w:multiLevelType w:val="hybridMultilevel"/>
    <w:tmpl w:val="4146A77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407E6CC4"/>
    <w:multiLevelType w:val="hybridMultilevel"/>
    <w:tmpl w:val="E18EB4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23C2F1D"/>
    <w:multiLevelType w:val="hybridMultilevel"/>
    <w:tmpl w:val="21FC2100"/>
    <w:lvl w:ilvl="0" w:tplc="76C8643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25160A0"/>
    <w:multiLevelType w:val="hybridMultilevel"/>
    <w:tmpl w:val="A1083F3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2921503"/>
    <w:multiLevelType w:val="hybridMultilevel"/>
    <w:tmpl w:val="58EE19B8"/>
    <w:lvl w:ilvl="0" w:tplc="AEFA3476">
      <w:start w:val="1"/>
      <w:numFmt w:val="bullet"/>
      <w:lvlText w:val=""/>
      <w:lvlJc w:val="left"/>
      <w:pPr>
        <w:tabs>
          <w:tab w:val="num" w:pos="360"/>
        </w:tabs>
        <w:ind w:left="360" w:hanging="360"/>
      </w:pPr>
      <w:rPr>
        <w:rFonts w:ascii="Wingdings" w:hAnsi="Wingdings" w:hint="default"/>
        <w:color w:val="808080"/>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4967330B"/>
    <w:multiLevelType w:val="hybridMultilevel"/>
    <w:tmpl w:val="28A00EC6"/>
    <w:lvl w:ilvl="0" w:tplc="D03C2A54">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A25374B"/>
    <w:multiLevelType w:val="hybridMultilevel"/>
    <w:tmpl w:val="CFD0F74A"/>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D196D9E"/>
    <w:multiLevelType w:val="hybridMultilevel"/>
    <w:tmpl w:val="337A3BAA"/>
    <w:lvl w:ilvl="0" w:tplc="7FEAC3FA">
      <w:start w:val="1"/>
      <w:numFmt w:val="bullet"/>
      <w:lvlText w:val="-"/>
      <w:lvlJc w:val="left"/>
      <w:pPr>
        <w:ind w:left="1242" w:hanging="360"/>
      </w:pPr>
      <w:rPr>
        <w:rFonts w:ascii="Calibri" w:eastAsia="Calibri" w:hAnsi="Calibri" w:cs="Calibri" w:hint="default"/>
      </w:rPr>
    </w:lvl>
    <w:lvl w:ilvl="1" w:tplc="040C0003">
      <w:start w:val="1"/>
      <w:numFmt w:val="bullet"/>
      <w:lvlText w:val="o"/>
      <w:lvlJc w:val="left"/>
      <w:pPr>
        <w:ind w:left="1962" w:hanging="360"/>
      </w:pPr>
      <w:rPr>
        <w:rFonts w:ascii="Courier New" w:hAnsi="Courier New" w:cs="Courier New" w:hint="default"/>
      </w:rPr>
    </w:lvl>
    <w:lvl w:ilvl="2" w:tplc="040C0005">
      <w:start w:val="1"/>
      <w:numFmt w:val="bullet"/>
      <w:lvlText w:val=""/>
      <w:lvlJc w:val="left"/>
      <w:pPr>
        <w:ind w:left="2682" w:hanging="360"/>
      </w:pPr>
      <w:rPr>
        <w:rFonts w:ascii="Wingdings" w:hAnsi="Wingdings" w:hint="default"/>
      </w:rPr>
    </w:lvl>
    <w:lvl w:ilvl="3" w:tplc="040C0001">
      <w:start w:val="1"/>
      <w:numFmt w:val="bullet"/>
      <w:lvlText w:val=""/>
      <w:lvlJc w:val="left"/>
      <w:pPr>
        <w:ind w:left="3402" w:hanging="360"/>
      </w:pPr>
      <w:rPr>
        <w:rFonts w:ascii="Symbol" w:hAnsi="Symbol" w:hint="default"/>
      </w:rPr>
    </w:lvl>
    <w:lvl w:ilvl="4" w:tplc="040C0003">
      <w:start w:val="1"/>
      <w:numFmt w:val="bullet"/>
      <w:lvlText w:val="o"/>
      <w:lvlJc w:val="left"/>
      <w:pPr>
        <w:ind w:left="4122" w:hanging="360"/>
      </w:pPr>
      <w:rPr>
        <w:rFonts w:ascii="Courier New" w:hAnsi="Courier New" w:cs="Courier New" w:hint="default"/>
      </w:rPr>
    </w:lvl>
    <w:lvl w:ilvl="5" w:tplc="040C0005">
      <w:start w:val="1"/>
      <w:numFmt w:val="bullet"/>
      <w:lvlText w:val=""/>
      <w:lvlJc w:val="left"/>
      <w:pPr>
        <w:ind w:left="4842" w:hanging="360"/>
      </w:pPr>
      <w:rPr>
        <w:rFonts w:ascii="Wingdings" w:hAnsi="Wingdings" w:hint="default"/>
      </w:rPr>
    </w:lvl>
    <w:lvl w:ilvl="6" w:tplc="040C0001">
      <w:start w:val="1"/>
      <w:numFmt w:val="bullet"/>
      <w:lvlText w:val=""/>
      <w:lvlJc w:val="left"/>
      <w:pPr>
        <w:ind w:left="5562" w:hanging="360"/>
      </w:pPr>
      <w:rPr>
        <w:rFonts w:ascii="Symbol" w:hAnsi="Symbol" w:hint="default"/>
      </w:rPr>
    </w:lvl>
    <w:lvl w:ilvl="7" w:tplc="040C0003">
      <w:start w:val="1"/>
      <w:numFmt w:val="bullet"/>
      <w:lvlText w:val="o"/>
      <w:lvlJc w:val="left"/>
      <w:pPr>
        <w:ind w:left="6282" w:hanging="360"/>
      </w:pPr>
      <w:rPr>
        <w:rFonts w:ascii="Courier New" w:hAnsi="Courier New" w:cs="Courier New" w:hint="default"/>
      </w:rPr>
    </w:lvl>
    <w:lvl w:ilvl="8" w:tplc="040C0005">
      <w:start w:val="1"/>
      <w:numFmt w:val="bullet"/>
      <w:lvlText w:val=""/>
      <w:lvlJc w:val="left"/>
      <w:pPr>
        <w:ind w:left="7002" w:hanging="360"/>
      </w:pPr>
      <w:rPr>
        <w:rFonts w:ascii="Wingdings" w:hAnsi="Wingdings" w:hint="default"/>
      </w:rPr>
    </w:lvl>
  </w:abstractNum>
  <w:abstractNum w:abstractNumId="58" w15:restartNumberingAfterBreak="0">
    <w:nsid w:val="4D267B55"/>
    <w:multiLevelType w:val="multilevel"/>
    <w:tmpl w:val="FA40F826"/>
    <w:lvl w:ilvl="0">
      <w:start w:val="1"/>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E276E57"/>
    <w:multiLevelType w:val="hybridMultilevel"/>
    <w:tmpl w:val="8B0A640A"/>
    <w:lvl w:ilvl="0" w:tplc="54744F32">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EE86C5A"/>
    <w:multiLevelType w:val="hybridMultilevel"/>
    <w:tmpl w:val="C66229CA"/>
    <w:lvl w:ilvl="0" w:tplc="040C000B">
      <w:start w:val="1"/>
      <w:numFmt w:val="bullet"/>
      <w:lvlText w:val=""/>
      <w:lvlJc w:val="left"/>
      <w:pPr>
        <w:ind w:left="644"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504F2F40"/>
    <w:multiLevelType w:val="hybridMultilevel"/>
    <w:tmpl w:val="ACA831DA"/>
    <w:lvl w:ilvl="0" w:tplc="841CC888">
      <w:start w:val="1"/>
      <w:numFmt w:val="bullet"/>
      <w:lvlText w:val=""/>
      <w:lvlJc w:val="left"/>
      <w:pPr>
        <w:ind w:left="1428"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510A351D"/>
    <w:multiLevelType w:val="hybridMultilevel"/>
    <w:tmpl w:val="B2CCD2BA"/>
    <w:lvl w:ilvl="0" w:tplc="138C53EA">
      <w:start w:val="4"/>
      <w:numFmt w:val="bullet"/>
      <w:lvlText w:val="-"/>
      <w:lvlJc w:val="left"/>
      <w:pPr>
        <w:ind w:left="720" w:hanging="360"/>
      </w:pPr>
      <w:rPr>
        <w:rFonts w:ascii="Arial" w:eastAsia="Times New Roman" w:hAnsi="Aria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3" w15:restartNumberingAfterBreak="0">
    <w:nsid w:val="53287247"/>
    <w:multiLevelType w:val="hybridMultilevel"/>
    <w:tmpl w:val="3294B5BE"/>
    <w:lvl w:ilvl="0" w:tplc="ED1A7D2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53A40C0F"/>
    <w:multiLevelType w:val="hybridMultilevel"/>
    <w:tmpl w:val="EB20CB36"/>
    <w:lvl w:ilvl="0" w:tplc="8E4EF00C">
      <w:start w:val="1"/>
      <w:numFmt w:val="bullet"/>
      <w:lvlText w:val=""/>
      <w:lvlJc w:val="left"/>
      <w:pPr>
        <w:ind w:left="360" w:hanging="360"/>
      </w:pPr>
      <w:rPr>
        <w:rFonts w:ascii="Wingdings" w:hAnsi="Wingdings" w:hint="default"/>
        <w:color w:val="0070C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65" w15:restartNumberingAfterBreak="0">
    <w:nsid w:val="5535136E"/>
    <w:multiLevelType w:val="hybridMultilevel"/>
    <w:tmpl w:val="1CD69354"/>
    <w:lvl w:ilvl="0" w:tplc="0A886B96">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55E32D53"/>
    <w:multiLevelType w:val="hybridMultilevel"/>
    <w:tmpl w:val="B8D2D49E"/>
    <w:lvl w:ilvl="0" w:tplc="880EE406">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67" w15:restartNumberingAfterBreak="0">
    <w:nsid w:val="56DE596D"/>
    <w:multiLevelType w:val="hybridMultilevel"/>
    <w:tmpl w:val="554260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7D00904"/>
    <w:multiLevelType w:val="hybridMultilevel"/>
    <w:tmpl w:val="B83C6CFC"/>
    <w:lvl w:ilvl="0" w:tplc="043A7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589C231C"/>
    <w:multiLevelType w:val="hybridMultilevel"/>
    <w:tmpl w:val="5B241016"/>
    <w:lvl w:ilvl="0" w:tplc="0A886B96">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596C3BFB"/>
    <w:multiLevelType w:val="hybridMultilevel"/>
    <w:tmpl w:val="9580F70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71" w15:restartNumberingAfterBreak="0">
    <w:nsid w:val="5AB51E10"/>
    <w:multiLevelType w:val="hybridMultilevel"/>
    <w:tmpl w:val="E96432B0"/>
    <w:lvl w:ilvl="0" w:tplc="7FEAC3FA">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5BDF4BA5"/>
    <w:multiLevelType w:val="hybridMultilevel"/>
    <w:tmpl w:val="812CF6C8"/>
    <w:lvl w:ilvl="0" w:tplc="96B293A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CA27E6A"/>
    <w:multiLevelType w:val="hybridMultilevel"/>
    <w:tmpl w:val="F04638C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6005708E"/>
    <w:multiLevelType w:val="hybridMultilevel"/>
    <w:tmpl w:val="A1C6DA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5" w15:restartNumberingAfterBreak="0">
    <w:nsid w:val="64FE3C93"/>
    <w:multiLevelType w:val="hybridMultilevel"/>
    <w:tmpl w:val="F3D4A1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65943C99"/>
    <w:multiLevelType w:val="hybridMultilevel"/>
    <w:tmpl w:val="11B0FE52"/>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667B595B"/>
    <w:multiLevelType w:val="hybridMultilevel"/>
    <w:tmpl w:val="7C5E95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8" w15:restartNumberingAfterBreak="0">
    <w:nsid w:val="672C42CF"/>
    <w:multiLevelType w:val="hybridMultilevel"/>
    <w:tmpl w:val="80941DE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9" w15:restartNumberingAfterBreak="0">
    <w:nsid w:val="698976A3"/>
    <w:multiLevelType w:val="hybridMultilevel"/>
    <w:tmpl w:val="38F69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6AD65B9E"/>
    <w:multiLevelType w:val="hybridMultilevel"/>
    <w:tmpl w:val="0BAE6D1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6E4D4364"/>
    <w:multiLevelType w:val="hybridMultilevel"/>
    <w:tmpl w:val="5F84CA70"/>
    <w:lvl w:ilvl="0" w:tplc="ACD26F82">
      <w:start w:val="3"/>
      <w:numFmt w:val="bullet"/>
      <w:lvlText w:val="-"/>
      <w:lvlJc w:val="left"/>
      <w:pPr>
        <w:ind w:left="927" w:hanging="360"/>
      </w:pPr>
      <w:rPr>
        <w:rFonts w:ascii="Calibri" w:eastAsia="Calibri" w:hAnsi="Calibri" w:cs="Times New Roman" w:hint="default"/>
      </w:rPr>
    </w:lvl>
    <w:lvl w:ilvl="1" w:tplc="AB1AA742">
      <w:start w:val="1"/>
      <w:numFmt w:val="bullet"/>
      <w:lvlText w:val="o"/>
      <w:lvlJc w:val="left"/>
      <w:pPr>
        <w:ind w:left="1636" w:hanging="360"/>
      </w:pPr>
      <w:rPr>
        <w:rFonts w:ascii="Courier New" w:hAnsi="Courier New" w:cs="Courier New" w:hint="default"/>
        <w:color w:val="FF0000"/>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2" w15:restartNumberingAfterBreak="0">
    <w:nsid w:val="70274AA5"/>
    <w:multiLevelType w:val="hybridMultilevel"/>
    <w:tmpl w:val="BE787D1E"/>
    <w:lvl w:ilvl="0" w:tplc="069A7D76">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71772FB1"/>
    <w:multiLevelType w:val="hybridMultilevel"/>
    <w:tmpl w:val="C3E6C54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15:restartNumberingAfterBreak="0">
    <w:nsid w:val="718D0BBF"/>
    <w:multiLevelType w:val="hybridMultilevel"/>
    <w:tmpl w:val="B1940C2E"/>
    <w:lvl w:ilvl="0" w:tplc="26DACBA2">
      <w:start w:val="312"/>
      <w:numFmt w:val="bullet"/>
      <w:lvlText w:val=""/>
      <w:lvlJc w:val="left"/>
      <w:pPr>
        <w:ind w:left="1080" w:hanging="360"/>
      </w:pPr>
      <w:rPr>
        <w:rFonts w:ascii="Wingdings" w:hAnsi="Wingdings" w:hint="default"/>
        <w:color w:val="0070C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5" w15:restartNumberingAfterBreak="0">
    <w:nsid w:val="73C7790D"/>
    <w:multiLevelType w:val="hybridMultilevel"/>
    <w:tmpl w:val="CA72F14C"/>
    <w:lvl w:ilvl="0" w:tplc="DD546220">
      <w:start w:val="23"/>
      <w:numFmt w:val="bullet"/>
      <w:lvlText w:val="-"/>
      <w:lvlJc w:val="left"/>
      <w:pPr>
        <w:ind w:left="1080" w:hanging="360"/>
      </w:pPr>
      <w:rPr>
        <w:rFonts w:ascii="Arial Narrow" w:eastAsia="Calibri" w:hAnsi="Arial Narrow"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6" w15:restartNumberingAfterBreak="0">
    <w:nsid w:val="757B388B"/>
    <w:multiLevelType w:val="hybridMultilevel"/>
    <w:tmpl w:val="0A886B0A"/>
    <w:lvl w:ilvl="0" w:tplc="ACD26F82">
      <w:start w:val="3"/>
      <w:numFmt w:val="bullet"/>
      <w:lvlText w:val="-"/>
      <w:lvlJc w:val="left"/>
      <w:pPr>
        <w:ind w:left="720" w:hanging="360"/>
      </w:pPr>
      <w:rPr>
        <w:rFonts w:ascii="Calibri" w:eastAsia="Calibri" w:hAnsi="Calibri" w:cs="Times New Roman" w:hint="default"/>
      </w:rPr>
    </w:lvl>
    <w:lvl w:ilvl="1" w:tplc="F1AA86A8">
      <w:start w:val="1"/>
      <w:numFmt w:val="bullet"/>
      <w:lvlText w:val="→"/>
      <w:lvlJc w:val="left"/>
      <w:pPr>
        <w:ind w:left="1440" w:hanging="360"/>
      </w:pPr>
      <w:rPr>
        <w:rFonts w:ascii="Calibri" w:hAnsi="Calibri" w:hint="default"/>
        <w:color w:val="0070C0"/>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76377AC0"/>
    <w:multiLevelType w:val="hybridMultilevel"/>
    <w:tmpl w:val="F004741C"/>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88" w15:restartNumberingAfterBreak="0">
    <w:nsid w:val="764A38C5"/>
    <w:multiLevelType w:val="hybridMultilevel"/>
    <w:tmpl w:val="32EE40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76E92AAF"/>
    <w:multiLevelType w:val="hybridMultilevel"/>
    <w:tmpl w:val="4DBC897A"/>
    <w:lvl w:ilvl="0" w:tplc="B86A688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78605EDD"/>
    <w:multiLevelType w:val="hybridMultilevel"/>
    <w:tmpl w:val="C6B6A980"/>
    <w:lvl w:ilvl="0" w:tplc="A710BFAE">
      <w:start w:val="1"/>
      <w:numFmt w:val="bullet"/>
      <w:lvlText w:val="→"/>
      <w:lvlJc w:val="left"/>
      <w:pPr>
        <w:ind w:left="2505" w:hanging="360"/>
      </w:pPr>
      <w:rPr>
        <w:rFonts w:ascii="Calibri" w:hAnsi="Calibri" w:hint="default"/>
        <w:color w:val="000000"/>
        <w:sz w:val="24"/>
        <w:szCs w:val="24"/>
      </w:rPr>
    </w:lvl>
    <w:lvl w:ilvl="1" w:tplc="040C0003">
      <w:start w:val="1"/>
      <w:numFmt w:val="bullet"/>
      <w:lvlText w:val="o"/>
      <w:lvlJc w:val="left"/>
      <w:pPr>
        <w:ind w:left="3225" w:hanging="360"/>
      </w:pPr>
      <w:rPr>
        <w:rFonts w:ascii="Courier New" w:hAnsi="Courier New" w:cs="Courier New" w:hint="default"/>
      </w:rPr>
    </w:lvl>
    <w:lvl w:ilvl="2" w:tplc="040C0005" w:tentative="1">
      <w:start w:val="1"/>
      <w:numFmt w:val="bullet"/>
      <w:lvlText w:val=""/>
      <w:lvlJc w:val="left"/>
      <w:pPr>
        <w:ind w:left="3945" w:hanging="360"/>
      </w:pPr>
      <w:rPr>
        <w:rFonts w:ascii="Wingdings" w:hAnsi="Wingdings" w:hint="default"/>
      </w:rPr>
    </w:lvl>
    <w:lvl w:ilvl="3" w:tplc="040C0001" w:tentative="1">
      <w:start w:val="1"/>
      <w:numFmt w:val="bullet"/>
      <w:lvlText w:val=""/>
      <w:lvlJc w:val="left"/>
      <w:pPr>
        <w:ind w:left="4665" w:hanging="360"/>
      </w:pPr>
      <w:rPr>
        <w:rFonts w:ascii="Symbol" w:hAnsi="Symbol" w:hint="default"/>
      </w:rPr>
    </w:lvl>
    <w:lvl w:ilvl="4" w:tplc="040C0003" w:tentative="1">
      <w:start w:val="1"/>
      <w:numFmt w:val="bullet"/>
      <w:lvlText w:val="o"/>
      <w:lvlJc w:val="left"/>
      <w:pPr>
        <w:ind w:left="5385" w:hanging="360"/>
      </w:pPr>
      <w:rPr>
        <w:rFonts w:ascii="Courier New" w:hAnsi="Courier New" w:cs="Courier New" w:hint="default"/>
      </w:rPr>
    </w:lvl>
    <w:lvl w:ilvl="5" w:tplc="040C0005" w:tentative="1">
      <w:start w:val="1"/>
      <w:numFmt w:val="bullet"/>
      <w:lvlText w:val=""/>
      <w:lvlJc w:val="left"/>
      <w:pPr>
        <w:ind w:left="6105" w:hanging="360"/>
      </w:pPr>
      <w:rPr>
        <w:rFonts w:ascii="Wingdings" w:hAnsi="Wingdings" w:hint="default"/>
      </w:rPr>
    </w:lvl>
    <w:lvl w:ilvl="6" w:tplc="040C0001" w:tentative="1">
      <w:start w:val="1"/>
      <w:numFmt w:val="bullet"/>
      <w:lvlText w:val=""/>
      <w:lvlJc w:val="left"/>
      <w:pPr>
        <w:ind w:left="6825" w:hanging="360"/>
      </w:pPr>
      <w:rPr>
        <w:rFonts w:ascii="Symbol" w:hAnsi="Symbol" w:hint="default"/>
      </w:rPr>
    </w:lvl>
    <w:lvl w:ilvl="7" w:tplc="040C0003" w:tentative="1">
      <w:start w:val="1"/>
      <w:numFmt w:val="bullet"/>
      <w:lvlText w:val="o"/>
      <w:lvlJc w:val="left"/>
      <w:pPr>
        <w:ind w:left="7545" w:hanging="360"/>
      </w:pPr>
      <w:rPr>
        <w:rFonts w:ascii="Courier New" w:hAnsi="Courier New" w:cs="Courier New" w:hint="default"/>
      </w:rPr>
    </w:lvl>
    <w:lvl w:ilvl="8" w:tplc="040C0005" w:tentative="1">
      <w:start w:val="1"/>
      <w:numFmt w:val="bullet"/>
      <w:lvlText w:val=""/>
      <w:lvlJc w:val="left"/>
      <w:pPr>
        <w:ind w:left="8265" w:hanging="360"/>
      </w:pPr>
      <w:rPr>
        <w:rFonts w:ascii="Wingdings" w:hAnsi="Wingdings" w:hint="default"/>
      </w:rPr>
    </w:lvl>
  </w:abstractNum>
  <w:abstractNum w:abstractNumId="91" w15:restartNumberingAfterBreak="0">
    <w:nsid w:val="79417C7B"/>
    <w:multiLevelType w:val="hybridMultilevel"/>
    <w:tmpl w:val="96A26F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7AE32F4E"/>
    <w:multiLevelType w:val="hybridMultilevel"/>
    <w:tmpl w:val="AF862CB0"/>
    <w:lvl w:ilvl="0" w:tplc="A7CA7D7E">
      <w:numFmt w:val="bullet"/>
      <w:lvlText w:val="-"/>
      <w:lvlJc w:val="left"/>
      <w:pPr>
        <w:ind w:left="1080" w:hanging="360"/>
      </w:pPr>
      <w:rPr>
        <w:rFonts w:ascii="Calibri" w:eastAsia="Calibri"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3" w15:restartNumberingAfterBreak="0">
    <w:nsid w:val="7B6A554A"/>
    <w:multiLevelType w:val="hybridMultilevel"/>
    <w:tmpl w:val="88CEA7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4" w15:restartNumberingAfterBreak="0">
    <w:nsid w:val="7C97083E"/>
    <w:multiLevelType w:val="hybridMultilevel"/>
    <w:tmpl w:val="274296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7CEA682E"/>
    <w:multiLevelType w:val="hybridMultilevel"/>
    <w:tmpl w:val="12B632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7D3650E7"/>
    <w:multiLevelType w:val="hybridMultilevel"/>
    <w:tmpl w:val="0FDCD3DE"/>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2"/>
  </w:num>
  <w:num w:numId="2">
    <w:abstractNumId w:val="19"/>
  </w:num>
  <w:num w:numId="3">
    <w:abstractNumId w:val="46"/>
  </w:num>
  <w:num w:numId="4">
    <w:abstractNumId w:val="58"/>
  </w:num>
  <w:num w:numId="5">
    <w:abstractNumId w:val="44"/>
  </w:num>
  <w:num w:numId="6">
    <w:abstractNumId w:val="54"/>
  </w:num>
  <w:num w:numId="7">
    <w:abstractNumId w:val="36"/>
  </w:num>
  <w:num w:numId="8">
    <w:abstractNumId w:val="82"/>
  </w:num>
  <w:num w:numId="9">
    <w:abstractNumId w:val="32"/>
  </w:num>
  <w:num w:numId="10">
    <w:abstractNumId w:val="25"/>
  </w:num>
  <w:num w:numId="11">
    <w:abstractNumId w:val="77"/>
  </w:num>
  <w:num w:numId="12">
    <w:abstractNumId w:val="94"/>
  </w:num>
  <w:num w:numId="13">
    <w:abstractNumId w:val="40"/>
  </w:num>
  <w:num w:numId="14">
    <w:abstractNumId w:val="95"/>
  </w:num>
  <w:num w:numId="15">
    <w:abstractNumId w:val="10"/>
  </w:num>
  <w:num w:numId="16">
    <w:abstractNumId w:val="80"/>
  </w:num>
  <w:num w:numId="17">
    <w:abstractNumId w:val="22"/>
  </w:num>
  <w:num w:numId="18">
    <w:abstractNumId w:val="29"/>
  </w:num>
  <w:num w:numId="19">
    <w:abstractNumId w:val="14"/>
  </w:num>
  <w:num w:numId="20">
    <w:abstractNumId w:val="4"/>
  </w:num>
  <w:num w:numId="21">
    <w:abstractNumId w:val="12"/>
  </w:num>
  <w:num w:numId="22">
    <w:abstractNumId w:val="73"/>
  </w:num>
  <w:num w:numId="23">
    <w:abstractNumId w:val="6"/>
  </w:num>
  <w:num w:numId="24">
    <w:abstractNumId w:val="71"/>
  </w:num>
  <w:num w:numId="25">
    <w:abstractNumId w:val="45"/>
  </w:num>
  <w:num w:numId="26">
    <w:abstractNumId w:val="3"/>
  </w:num>
  <w:num w:numId="27">
    <w:abstractNumId w:val="92"/>
  </w:num>
  <w:num w:numId="28">
    <w:abstractNumId w:val="72"/>
  </w:num>
  <w:num w:numId="29">
    <w:abstractNumId w:val="21"/>
  </w:num>
  <w:num w:numId="30">
    <w:abstractNumId w:val="17"/>
  </w:num>
  <w:num w:numId="31">
    <w:abstractNumId w:val="61"/>
  </w:num>
  <w:num w:numId="32">
    <w:abstractNumId w:val="41"/>
  </w:num>
  <w:num w:numId="33">
    <w:abstractNumId w:val="8"/>
  </w:num>
  <w:num w:numId="34">
    <w:abstractNumId w:val="55"/>
  </w:num>
  <w:num w:numId="35">
    <w:abstractNumId w:val="38"/>
  </w:num>
  <w:num w:numId="36">
    <w:abstractNumId w:val="20"/>
  </w:num>
  <w:num w:numId="37">
    <w:abstractNumId w:val="70"/>
  </w:num>
  <w:num w:numId="38">
    <w:abstractNumId w:val="31"/>
  </w:num>
  <w:num w:numId="39">
    <w:abstractNumId w:val="2"/>
  </w:num>
  <w:num w:numId="40">
    <w:abstractNumId w:val="88"/>
  </w:num>
  <w:num w:numId="41">
    <w:abstractNumId w:val="18"/>
  </w:num>
  <w:num w:numId="42">
    <w:abstractNumId w:val="67"/>
  </w:num>
  <w:num w:numId="43">
    <w:abstractNumId w:val="26"/>
  </w:num>
  <w:num w:numId="44">
    <w:abstractNumId w:val="43"/>
  </w:num>
  <w:num w:numId="45">
    <w:abstractNumId w:val="79"/>
  </w:num>
  <w:num w:numId="46">
    <w:abstractNumId w:val="65"/>
  </w:num>
  <w:num w:numId="47">
    <w:abstractNumId w:val="69"/>
  </w:num>
  <w:num w:numId="48">
    <w:abstractNumId w:val="15"/>
  </w:num>
  <w:num w:numId="49">
    <w:abstractNumId w:val="11"/>
  </w:num>
  <w:num w:numId="50">
    <w:abstractNumId w:val="5"/>
  </w:num>
  <w:num w:numId="51">
    <w:abstractNumId w:val="52"/>
  </w:num>
  <w:num w:numId="52">
    <w:abstractNumId w:val="84"/>
  </w:num>
  <w:num w:numId="53">
    <w:abstractNumId w:val="16"/>
  </w:num>
  <w:num w:numId="54">
    <w:abstractNumId w:val="28"/>
  </w:num>
  <w:num w:numId="55">
    <w:abstractNumId w:val="87"/>
  </w:num>
  <w:num w:numId="56">
    <w:abstractNumId w:val="23"/>
  </w:num>
  <w:num w:numId="57">
    <w:abstractNumId w:val="47"/>
  </w:num>
  <w:num w:numId="58">
    <w:abstractNumId w:val="86"/>
  </w:num>
  <w:num w:numId="59">
    <w:abstractNumId w:val="64"/>
  </w:num>
  <w:num w:numId="60">
    <w:abstractNumId w:val="33"/>
  </w:num>
  <w:num w:numId="61">
    <w:abstractNumId w:val="89"/>
  </w:num>
  <w:num w:numId="62">
    <w:abstractNumId w:val="68"/>
  </w:num>
  <w:num w:numId="63">
    <w:abstractNumId w:val="48"/>
  </w:num>
  <w:num w:numId="64">
    <w:abstractNumId w:val="81"/>
  </w:num>
  <w:num w:numId="65">
    <w:abstractNumId w:val="7"/>
  </w:num>
  <w:num w:numId="66">
    <w:abstractNumId w:val="56"/>
  </w:num>
  <w:num w:numId="67">
    <w:abstractNumId w:val="1"/>
  </w:num>
  <w:num w:numId="68">
    <w:abstractNumId w:val="76"/>
  </w:num>
  <w:num w:numId="69">
    <w:abstractNumId w:val="90"/>
  </w:num>
  <w:num w:numId="70">
    <w:abstractNumId w:val="39"/>
  </w:num>
  <w:num w:numId="71">
    <w:abstractNumId w:val="49"/>
  </w:num>
  <w:num w:numId="72">
    <w:abstractNumId w:val="9"/>
  </w:num>
  <w:num w:numId="73">
    <w:abstractNumId w:val="0"/>
  </w:num>
  <w:num w:numId="74">
    <w:abstractNumId w:val="66"/>
  </w:num>
  <w:num w:numId="75">
    <w:abstractNumId w:val="37"/>
  </w:num>
  <w:num w:numId="76">
    <w:abstractNumId w:val="85"/>
  </w:num>
  <w:num w:numId="77">
    <w:abstractNumId w:val="24"/>
  </w:num>
  <w:num w:numId="78">
    <w:abstractNumId w:val="30"/>
  </w:num>
  <w:num w:numId="79">
    <w:abstractNumId w:val="75"/>
  </w:num>
  <w:num w:numId="80">
    <w:abstractNumId w:val="34"/>
  </w:num>
  <w:num w:numId="81">
    <w:abstractNumId w:val="53"/>
  </w:num>
  <w:num w:numId="82">
    <w:abstractNumId w:val="96"/>
  </w:num>
  <w:num w:numId="83">
    <w:abstractNumId w:val="60"/>
  </w:num>
  <w:num w:numId="84">
    <w:abstractNumId w:val="63"/>
  </w:num>
  <w:num w:numId="85">
    <w:abstractNumId w:val="27"/>
  </w:num>
  <w:num w:numId="86">
    <w:abstractNumId w:val="62"/>
  </w:num>
  <w:num w:numId="87">
    <w:abstractNumId w:val="51"/>
  </w:num>
  <w:num w:numId="88">
    <w:abstractNumId w:val="13"/>
  </w:num>
  <w:num w:numId="89">
    <w:abstractNumId w:val="57"/>
  </w:num>
  <w:num w:numId="90">
    <w:abstractNumId w:val="83"/>
  </w:num>
  <w:num w:numId="91">
    <w:abstractNumId w:val="35"/>
  </w:num>
  <w:num w:numId="92">
    <w:abstractNumId w:val="78"/>
  </w:num>
  <w:num w:numId="93">
    <w:abstractNumId w:val="59"/>
  </w:num>
  <w:num w:numId="94">
    <w:abstractNumId w:val="48"/>
  </w:num>
  <w:num w:numId="95">
    <w:abstractNumId w:val="74"/>
  </w:num>
  <w:num w:numId="96">
    <w:abstractNumId w:val="93"/>
  </w:num>
  <w:num w:numId="97">
    <w:abstractNumId w:val="91"/>
  </w:num>
  <w:num w:numId="98">
    <w:abstractNumId w:val="50"/>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OLETTI YSABELLE (CPAM BOUCHES-DU-RHONE)">
    <w15:presenceInfo w15:providerId="AD" w15:userId="S-1-5-21-221657151-1568348028-1356926495-14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4D"/>
    <w:rsid w:val="0000140A"/>
    <w:rsid w:val="0000188D"/>
    <w:rsid w:val="000035F6"/>
    <w:rsid w:val="00004EEB"/>
    <w:rsid w:val="00005391"/>
    <w:rsid w:val="000071F2"/>
    <w:rsid w:val="000118BD"/>
    <w:rsid w:val="00013A92"/>
    <w:rsid w:val="00014866"/>
    <w:rsid w:val="000149B5"/>
    <w:rsid w:val="000150E2"/>
    <w:rsid w:val="00016F8E"/>
    <w:rsid w:val="00020010"/>
    <w:rsid w:val="00020E38"/>
    <w:rsid w:val="00021941"/>
    <w:rsid w:val="00022AB4"/>
    <w:rsid w:val="00023249"/>
    <w:rsid w:val="000242E5"/>
    <w:rsid w:val="00024B8A"/>
    <w:rsid w:val="00027F8E"/>
    <w:rsid w:val="00034237"/>
    <w:rsid w:val="000358EF"/>
    <w:rsid w:val="000361A8"/>
    <w:rsid w:val="000363B3"/>
    <w:rsid w:val="00040811"/>
    <w:rsid w:val="000420E4"/>
    <w:rsid w:val="00042CC0"/>
    <w:rsid w:val="0004359F"/>
    <w:rsid w:val="0004397B"/>
    <w:rsid w:val="00045811"/>
    <w:rsid w:val="00045BF8"/>
    <w:rsid w:val="00046D72"/>
    <w:rsid w:val="000510E1"/>
    <w:rsid w:val="0005224B"/>
    <w:rsid w:val="00053267"/>
    <w:rsid w:val="0005475F"/>
    <w:rsid w:val="0005476F"/>
    <w:rsid w:val="00057EFA"/>
    <w:rsid w:val="00062D2B"/>
    <w:rsid w:val="0006314F"/>
    <w:rsid w:val="000635ED"/>
    <w:rsid w:val="0006580B"/>
    <w:rsid w:val="0006653F"/>
    <w:rsid w:val="00066CCF"/>
    <w:rsid w:val="000679AA"/>
    <w:rsid w:val="00073AA2"/>
    <w:rsid w:val="0007444E"/>
    <w:rsid w:val="00075E90"/>
    <w:rsid w:val="000773D0"/>
    <w:rsid w:val="00077ABF"/>
    <w:rsid w:val="00077B80"/>
    <w:rsid w:val="00080CCE"/>
    <w:rsid w:val="0008107A"/>
    <w:rsid w:val="00081110"/>
    <w:rsid w:val="000814E0"/>
    <w:rsid w:val="000815E4"/>
    <w:rsid w:val="0008252F"/>
    <w:rsid w:val="00082931"/>
    <w:rsid w:val="00082FD1"/>
    <w:rsid w:val="00083B90"/>
    <w:rsid w:val="00084094"/>
    <w:rsid w:val="0008440C"/>
    <w:rsid w:val="00084A7F"/>
    <w:rsid w:val="00086AAD"/>
    <w:rsid w:val="00086B9A"/>
    <w:rsid w:val="000926AC"/>
    <w:rsid w:val="00094B18"/>
    <w:rsid w:val="00094BBA"/>
    <w:rsid w:val="000A02E4"/>
    <w:rsid w:val="000A05A7"/>
    <w:rsid w:val="000A0A19"/>
    <w:rsid w:val="000A0C00"/>
    <w:rsid w:val="000A2AE3"/>
    <w:rsid w:val="000A5F70"/>
    <w:rsid w:val="000B0277"/>
    <w:rsid w:val="000B1D82"/>
    <w:rsid w:val="000B6544"/>
    <w:rsid w:val="000B7112"/>
    <w:rsid w:val="000B79D6"/>
    <w:rsid w:val="000B7CB3"/>
    <w:rsid w:val="000C20EA"/>
    <w:rsid w:val="000C2474"/>
    <w:rsid w:val="000C262C"/>
    <w:rsid w:val="000C48AB"/>
    <w:rsid w:val="000C4AC1"/>
    <w:rsid w:val="000C55C8"/>
    <w:rsid w:val="000C5BE2"/>
    <w:rsid w:val="000C69B1"/>
    <w:rsid w:val="000C7156"/>
    <w:rsid w:val="000D3A8C"/>
    <w:rsid w:val="000D58E7"/>
    <w:rsid w:val="000D5D3A"/>
    <w:rsid w:val="000D77FF"/>
    <w:rsid w:val="000E08FC"/>
    <w:rsid w:val="000E0F09"/>
    <w:rsid w:val="000E1874"/>
    <w:rsid w:val="000E29D2"/>
    <w:rsid w:val="000E5739"/>
    <w:rsid w:val="000E609E"/>
    <w:rsid w:val="000E7768"/>
    <w:rsid w:val="000E7D70"/>
    <w:rsid w:val="000F0AA9"/>
    <w:rsid w:val="000F0AD1"/>
    <w:rsid w:val="000F27E2"/>
    <w:rsid w:val="000F50C8"/>
    <w:rsid w:val="000F6219"/>
    <w:rsid w:val="000F7DB3"/>
    <w:rsid w:val="00100708"/>
    <w:rsid w:val="00101685"/>
    <w:rsid w:val="0010398C"/>
    <w:rsid w:val="00103A43"/>
    <w:rsid w:val="00104B2A"/>
    <w:rsid w:val="00106C0A"/>
    <w:rsid w:val="00107173"/>
    <w:rsid w:val="0011196E"/>
    <w:rsid w:val="001204F0"/>
    <w:rsid w:val="00122CFE"/>
    <w:rsid w:val="001231BB"/>
    <w:rsid w:val="00125716"/>
    <w:rsid w:val="00127275"/>
    <w:rsid w:val="0013256F"/>
    <w:rsid w:val="00134190"/>
    <w:rsid w:val="00135418"/>
    <w:rsid w:val="001363AD"/>
    <w:rsid w:val="00137EDA"/>
    <w:rsid w:val="0014021B"/>
    <w:rsid w:val="001404A7"/>
    <w:rsid w:val="001412A9"/>
    <w:rsid w:val="001432EB"/>
    <w:rsid w:val="00143806"/>
    <w:rsid w:val="00144355"/>
    <w:rsid w:val="00144E65"/>
    <w:rsid w:val="00145A6F"/>
    <w:rsid w:val="00145BBA"/>
    <w:rsid w:val="00146565"/>
    <w:rsid w:val="001468B4"/>
    <w:rsid w:val="00147901"/>
    <w:rsid w:val="00150490"/>
    <w:rsid w:val="001520F8"/>
    <w:rsid w:val="00154970"/>
    <w:rsid w:val="0015609B"/>
    <w:rsid w:val="00160337"/>
    <w:rsid w:val="00167D25"/>
    <w:rsid w:val="00167ED5"/>
    <w:rsid w:val="001708A6"/>
    <w:rsid w:val="001714CD"/>
    <w:rsid w:val="00172E4B"/>
    <w:rsid w:val="001737FD"/>
    <w:rsid w:val="001759E8"/>
    <w:rsid w:val="001778DB"/>
    <w:rsid w:val="00177E95"/>
    <w:rsid w:val="00180B4D"/>
    <w:rsid w:val="00184368"/>
    <w:rsid w:val="00185139"/>
    <w:rsid w:val="001905AE"/>
    <w:rsid w:val="00190C2C"/>
    <w:rsid w:val="00190C90"/>
    <w:rsid w:val="00194CC5"/>
    <w:rsid w:val="0019565D"/>
    <w:rsid w:val="00195DE7"/>
    <w:rsid w:val="00196F09"/>
    <w:rsid w:val="00197597"/>
    <w:rsid w:val="00197D83"/>
    <w:rsid w:val="001A153B"/>
    <w:rsid w:val="001A24ED"/>
    <w:rsid w:val="001A3B69"/>
    <w:rsid w:val="001A61AE"/>
    <w:rsid w:val="001A66E7"/>
    <w:rsid w:val="001A71B2"/>
    <w:rsid w:val="001A71C7"/>
    <w:rsid w:val="001A79B5"/>
    <w:rsid w:val="001B2399"/>
    <w:rsid w:val="001B3DFB"/>
    <w:rsid w:val="001B4087"/>
    <w:rsid w:val="001B4642"/>
    <w:rsid w:val="001B494C"/>
    <w:rsid w:val="001B53E7"/>
    <w:rsid w:val="001B571D"/>
    <w:rsid w:val="001B661E"/>
    <w:rsid w:val="001C0C3D"/>
    <w:rsid w:val="001C1A3B"/>
    <w:rsid w:val="001C2819"/>
    <w:rsid w:val="001C2B72"/>
    <w:rsid w:val="001C354B"/>
    <w:rsid w:val="001C4A60"/>
    <w:rsid w:val="001C7444"/>
    <w:rsid w:val="001D26F2"/>
    <w:rsid w:val="001D2A3E"/>
    <w:rsid w:val="001D4D6C"/>
    <w:rsid w:val="001D7075"/>
    <w:rsid w:val="001E03A2"/>
    <w:rsid w:val="001E0DC2"/>
    <w:rsid w:val="001E1694"/>
    <w:rsid w:val="001E4CC6"/>
    <w:rsid w:val="001E56BD"/>
    <w:rsid w:val="001E6103"/>
    <w:rsid w:val="001E62B0"/>
    <w:rsid w:val="001F1730"/>
    <w:rsid w:val="001F405D"/>
    <w:rsid w:val="001F4143"/>
    <w:rsid w:val="001F566C"/>
    <w:rsid w:val="001F5940"/>
    <w:rsid w:val="001F692F"/>
    <w:rsid w:val="001F74E9"/>
    <w:rsid w:val="001F7A0E"/>
    <w:rsid w:val="001F7A52"/>
    <w:rsid w:val="001F7BB1"/>
    <w:rsid w:val="0020257A"/>
    <w:rsid w:val="00202CE1"/>
    <w:rsid w:val="002055A5"/>
    <w:rsid w:val="00205AC6"/>
    <w:rsid w:val="00205F01"/>
    <w:rsid w:val="00206131"/>
    <w:rsid w:val="00210DC5"/>
    <w:rsid w:val="00212829"/>
    <w:rsid w:val="00213E1E"/>
    <w:rsid w:val="00215CF6"/>
    <w:rsid w:val="00216288"/>
    <w:rsid w:val="00216396"/>
    <w:rsid w:val="00221BAD"/>
    <w:rsid w:val="00221F09"/>
    <w:rsid w:val="00222ACD"/>
    <w:rsid w:val="00222C40"/>
    <w:rsid w:val="0022454D"/>
    <w:rsid w:val="002247B2"/>
    <w:rsid w:val="00225340"/>
    <w:rsid w:val="00225784"/>
    <w:rsid w:val="002262DA"/>
    <w:rsid w:val="00226344"/>
    <w:rsid w:val="00226988"/>
    <w:rsid w:val="00226A42"/>
    <w:rsid w:val="002270D6"/>
    <w:rsid w:val="0023247E"/>
    <w:rsid w:val="00232EFD"/>
    <w:rsid w:val="002355FC"/>
    <w:rsid w:val="00237D11"/>
    <w:rsid w:val="00241D91"/>
    <w:rsid w:val="00242678"/>
    <w:rsid w:val="0024325D"/>
    <w:rsid w:val="002449A9"/>
    <w:rsid w:val="00244D3C"/>
    <w:rsid w:val="002459BA"/>
    <w:rsid w:val="002461B0"/>
    <w:rsid w:val="002501AB"/>
    <w:rsid w:val="0025088E"/>
    <w:rsid w:val="00250E0B"/>
    <w:rsid w:val="002524C0"/>
    <w:rsid w:val="002538D4"/>
    <w:rsid w:val="00253D8D"/>
    <w:rsid w:val="002546ED"/>
    <w:rsid w:val="00255FC2"/>
    <w:rsid w:val="002577C2"/>
    <w:rsid w:val="00257CF9"/>
    <w:rsid w:val="00257DC3"/>
    <w:rsid w:val="00260631"/>
    <w:rsid w:val="002606DF"/>
    <w:rsid w:val="00260C28"/>
    <w:rsid w:val="002629D9"/>
    <w:rsid w:val="00262A06"/>
    <w:rsid w:val="00263B15"/>
    <w:rsid w:val="00265557"/>
    <w:rsid w:val="002668EE"/>
    <w:rsid w:val="00266B15"/>
    <w:rsid w:val="00271371"/>
    <w:rsid w:val="0027210A"/>
    <w:rsid w:val="002725FB"/>
    <w:rsid w:val="00273CCE"/>
    <w:rsid w:val="00275832"/>
    <w:rsid w:val="00277189"/>
    <w:rsid w:val="0027731B"/>
    <w:rsid w:val="002779A4"/>
    <w:rsid w:val="00277D56"/>
    <w:rsid w:val="00282353"/>
    <w:rsid w:val="00282ED6"/>
    <w:rsid w:val="00283BD1"/>
    <w:rsid w:val="00283C4E"/>
    <w:rsid w:val="00290BA3"/>
    <w:rsid w:val="00290DBC"/>
    <w:rsid w:val="002912E5"/>
    <w:rsid w:val="00291591"/>
    <w:rsid w:val="00291BB3"/>
    <w:rsid w:val="00292F87"/>
    <w:rsid w:val="002947FB"/>
    <w:rsid w:val="00296573"/>
    <w:rsid w:val="002A0462"/>
    <w:rsid w:val="002A14DA"/>
    <w:rsid w:val="002A3CB1"/>
    <w:rsid w:val="002A56A8"/>
    <w:rsid w:val="002A63BC"/>
    <w:rsid w:val="002A6646"/>
    <w:rsid w:val="002A6B7E"/>
    <w:rsid w:val="002A701E"/>
    <w:rsid w:val="002B0DCC"/>
    <w:rsid w:val="002B1E1D"/>
    <w:rsid w:val="002B2D57"/>
    <w:rsid w:val="002B4B88"/>
    <w:rsid w:val="002B796B"/>
    <w:rsid w:val="002C3348"/>
    <w:rsid w:val="002C35EA"/>
    <w:rsid w:val="002C3AC9"/>
    <w:rsid w:val="002C5C6F"/>
    <w:rsid w:val="002C6019"/>
    <w:rsid w:val="002D1BBB"/>
    <w:rsid w:val="002D2B84"/>
    <w:rsid w:val="002D52CF"/>
    <w:rsid w:val="002E07BB"/>
    <w:rsid w:val="002E2EB1"/>
    <w:rsid w:val="002E3428"/>
    <w:rsid w:val="002E510D"/>
    <w:rsid w:val="002E57B7"/>
    <w:rsid w:val="002E70A4"/>
    <w:rsid w:val="002F0C5B"/>
    <w:rsid w:val="002F3615"/>
    <w:rsid w:val="002F4552"/>
    <w:rsid w:val="002F4C98"/>
    <w:rsid w:val="002F559D"/>
    <w:rsid w:val="002F5F3B"/>
    <w:rsid w:val="002F6C2E"/>
    <w:rsid w:val="002F6D8B"/>
    <w:rsid w:val="002F76CE"/>
    <w:rsid w:val="00300047"/>
    <w:rsid w:val="00300065"/>
    <w:rsid w:val="00301C63"/>
    <w:rsid w:val="00303231"/>
    <w:rsid w:val="0030402E"/>
    <w:rsid w:val="0030586E"/>
    <w:rsid w:val="0030712B"/>
    <w:rsid w:val="003077B9"/>
    <w:rsid w:val="003111B8"/>
    <w:rsid w:val="00312945"/>
    <w:rsid w:val="00315B17"/>
    <w:rsid w:val="00315C5B"/>
    <w:rsid w:val="003160C8"/>
    <w:rsid w:val="003164A3"/>
    <w:rsid w:val="00321A6D"/>
    <w:rsid w:val="00322583"/>
    <w:rsid w:val="00323CE8"/>
    <w:rsid w:val="0032559C"/>
    <w:rsid w:val="003270F1"/>
    <w:rsid w:val="003301F5"/>
    <w:rsid w:val="0033298C"/>
    <w:rsid w:val="003348F3"/>
    <w:rsid w:val="00334EDC"/>
    <w:rsid w:val="003358E9"/>
    <w:rsid w:val="0034401E"/>
    <w:rsid w:val="00344730"/>
    <w:rsid w:val="00346871"/>
    <w:rsid w:val="00347527"/>
    <w:rsid w:val="0034797E"/>
    <w:rsid w:val="00350115"/>
    <w:rsid w:val="0035014B"/>
    <w:rsid w:val="0035447F"/>
    <w:rsid w:val="00356A4A"/>
    <w:rsid w:val="00362632"/>
    <w:rsid w:val="00363C1E"/>
    <w:rsid w:val="00364304"/>
    <w:rsid w:val="00364E45"/>
    <w:rsid w:val="003663FF"/>
    <w:rsid w:val="003668AA"/>
    <w:rsid w:val="00366F31"/>
    <w:rsid w:val="00372C51"/>
    <w:rsid w:val="00372C60"/>
    <w:rsid w:val="00373237"/>
    <w:rsid w:val="00373D1E"/>
    <w:rsid w:val="003746CD"/>
    <w:rsid w:val="00376B86"/>
    <w:rsid w:val="00382EE5"/>
    <w:rsid w:val="00385597"/>
    <w:rsid w:val="00385CBA"/>
    <w:rsid w:val="003865FE"/>
    <w:rsid w:val="00390F7F"/>
    <w:rsid w:val="00394F7F"/>
    <w:rsid w:val="0039548F"/>
    <w:rsid w:val="00395B59"/>
    <w:rsid w:val="00396B7F"/>
    <w:rsid w:val="0039711E"/>
    <w:rsid w:val="0039748A"/>
    <w:rsid w:val="003A1C7E"/>
    <w:rsid w:val="003A4D1A"/>
    <w:rsid w:val="003A4DC8"/>
    <w:rsid w:val="003A5882"/>
    <w:rsid w:val="003B08B4"/>
    <w:rsid w:val="003B099F"/>
    <w:rsid w:val="003B17D2"/>
    <w:rsid w:val="003B640B"/>
    <w:rsid w:val="003B74CA"/>
    <w:rsid w:val="003C148A"/>
    <w:rsid w:val="003C2978"/>
    <w:rsid w:val="003C44ED"/>
    <w:rsid w:val="003C657E"/>
    <w:rsid w:val="003C6C3A"/>
    <w:rsid w:val="003C7080"/>
    <w:rsid w:val="003D2576"/>
    <w:rsid w:val="003D3EA7"/>
    <w:rsid w:val="003D45A7"/>
    <w:rsid w:val="003D4F60"/>
    <w:rsid w:val="003D5152"/>
    <w:rsid w:val="003D54EE"/>
    <w:rsid w:val="003D5B56"/>
    <w:rsid w:val="003E0E28"/>
    <w:rsid w:val="003E4C8E"/>
    <w:rsid w:val="003E4FF4"/>
    <w:rsid w:val="003E6CEA"/>
    <w:rsid w:val="003F3C9F"/>
    <w:rsid w:val="003F4762"/>
    <w:rsid w:val="003F704F"/>
    <w:rsid w:val="003F739B"/>
    <w:rsid w:val="004035CB"/>
    <w:rsid w:val="0040412E"/>
    <w:rsid w:val="00405C0E"/>
    <w:rsid w:val="00407494"/>
    <w:rsid w:val="00410B40"/>
    <w:rsid w:val="004117DA"/>
    <w:rsid w:val="00414EBA"/>
    <w:rsid w:val="004152E3"/>
    <w:rsid w:val="0041796D"/>
    <w:rsid w:val="004207AA"/>
    <w:rsid w:val="00420E4F"/>
    <w:rsid w:val="004217E6"/>
    <w:rsid w:val="004223E7"/>
    <w:rsid w:val="004226F9"/>
    <w:rsid w:val="00422B5D"/>
    <w:rsid w:val="00423101"/>
    <w:rsid w:val="0042328E"/>
    <w:rsid w:val="004233AC"/>
    <w:rsid w:val="00425383"/>
    <w:rsid w:val="00425C0B"/>
    <w:rsid w:val="004262DB"/>
    <w:rsid w:val="00431C88"/>
    <w:rsid w:val="00433A81"/>
    <w:rsid w:val="00433B49"/>
    <w:rsid w:val="0043496E"/>
    <w:rsid w:val="00435AB8"/>
    <w:rsid w:val="00440AEA"/>
    <w:rsid w:val="00440CCB"/>
    <w:rsid w:val="0044241F"/>
    <w:rsid w:val="00443141"/>
    <w:rsid w:val="00443621"/>
    <w:rsid w:val="004437B5"/>
    <w:rsid w:val="00443CA0"/>
    <w:rsid w:val="004443FD"/>
    <w:rsid w:val="00444A10"/>
    <w:rsid w:val="00447E1E"/>
    <w:rsid w:val="0045295F"/>
    <w:rsid w:val="00452C2C"/>
    <w:rsid w:val="00453C73"/>
    <w:rsid w:val="0045439B"/>
    <w:rsid w:val="004560AE"/>
    <w:rsid w:val="00460276"/>
    <w:rsid w:val="00460664"/>
    <w:rsid w:val="004621DC"/>
    <w:rsid w:val="004642A8"/>
    <w:rsid w:val="00464DDF"/>
    <w:rsid w:val="004651AB"/>
    <w:rsid w:val="00474F8C"/>
    <w:rsid w:val="00477156"/>
    <w:rsid w:val="0048413D"/>
    <w:rsid w:val="00486702"/>
    <w:rsid w:val="00486B7A"/>
    <w:rsid w:val="00490E96"/>
    <w:rsid w:val="00491805"/>
    <w:rsid w:val="004919D5"/>
    <w:rsid w:val="0049334F"/>
    <w:rsid w:val="004935D9"/>
    <w:rsid w:val="004960FE"/>
    <w:rsid w:val="004A370C"/>
    <w:rsid w:val="004A5E4A"/>
    <w:rsid w:val="004B1327"/>
    <w:rsid w:val="004B3D98"/>
    <w:rsid w:val="004B3EE1"/>
    <w:rsid w:val="004B5192"/>
    <w:rsid w:val="004B579D"/>
    <w:rsid w:val="004B629D"/>
    <w:rsid w:val="004B6447"/>
    <w:rsid w:val="004B6818"/>
    <w:rsid w:val="004B6907"/>
    <w:rsid w:val="004C08D7"/>
    <w:rsid w:val="004C1602"/>
    <w:rsid w:val="004C2E84"/>
    <w:rsid w:val="004C3952"/>
    <w:rsid w:val="004C3E72"/>
    <w:rsid w:val="004C4092"/>
    <w:rsid w:val="004C7521"/>
    <w:rsid w:val="004C78DD"/>
    <w:rsid w:val="004D040F"/>
    <w:rsid w:val="004D2263"/>
    <w:rsid w:val="004D6EF0"/>
    <w:rsid w:val="004D73A4"/>
    <w:rsid w:val="004E077E"/>
    <w:rsid w:val="004E0B28"/>
    <w:rsid w:val="004E1578"/>
    <w:rsid w:val="004E3E59"/>
    <w:rsid w:val="004E4148"/>
    <w:rsid w:val="004E4364"/>
    <w:rsid w:val="004E5D56"/>
    <w:rsid w:val="004F06C0"/>
    <w:rsid w:val="004F0B0A"/>
    <w:rsid w:val="004F1645"/>
    <w:rsid w:val="004F4B23"/>
    <w:rsid w:val="004F4C10"/>
    <w:rsid w:val="004F6B78"/>
    <w:rsid w:val="004F6F42"/>
    <w:rsid w:val="00500CE9"/>
    <w:rsid w:val="005015A7"/>
    <w:rsid w:val="0050268B"/>
    <w:rsid w:val="00502A00"/>
    <w:rsid w:val="00511A84"/>
    <w:rsid w:val="00513729"/>
    <w:rsid w:val="00516BF7"/>
    <w:rsid w:val="00516D55"/>
    <w:rsid w:val="005172FF"/>
    <w:rsid w:val="00517330"/>
    <w:rsid w:val="00520D2B"/>
    <w:rsid w:val="005213E2"/>
    <w:rsid w:val="00521879"/>
    <w:rsid w:val="005221B6"/>
    <w:rsid w:val="00524501"/>
    <w:rsid w:val="005264A7"/>
    <w:rsid w:val="00526B1D"/>
    <w:rsid w:val="00527093"/>
    <w:rsid w:val="00530F12"/>
    <w:rsid w:val="005310B7"/>
    <w:rsid w:val="005317B1"/>
    <w:rsid w:val="00531C44"/>
    <w:rsid w:val="00536CFE"/>
    <w:rsid w:val="005377F3"/>
    <w:rsid w:val="00537AAE"/>
    <w:rsid w:val="00541A43"/>
    <w:rsid w:val="00542D90"/>
    <w:rsid w:val="00543350"/>
    <w:rsid w:val="00543C8F"/>
    <w:rsid w:val="00544C05"/>
    <w:rsid w:val="0054519B"/>
    <w:rsid w:val="005451A2"/>
    <w:rsid w:val="00546639"/>
    <w:rsid w:val="00546AA1"/>
    <w:rsid w:val="00547596"/>
    <w:rsid w:val="005478E9"/>
    <w:rsid w:val="00547B3E"/>
    <w:rsid w:val="00551D4B"/>
    <w:rsid w:val="005528F3"/>
    <w:rsid w:val="00554CB8"/>
    <w:rsid w:val="005554E9"/>
    <w:rsid w:val="00555D0E"/>
    <w:rsid w:val="00556122"/>
    <w:rsid w:val="00556AFF"/>
    <w:rsid w:val="00556E0A"/>
    <w:rsid w:val="00562C7F"/>
    <w:rsid w:val="00562FE0"/>
    <w:rsid w:val="00563EA3"/>
    <w:rsid w:val="005644B1"/>
    <w:rsid w:val="005663CC"/>
    <w:rsid w:val="005711CD"/>
    <w:rsid w:val="00571496"/>
    <w:rsid w:val="00571B7C"/>
    <w:rsid w:val="00572679"/>
    <w:rsid w:val="00572B84"/>
    <w:rsid w:val="00573A3C"/>
    <w:rsid w:val="0057540A"/>
    <w:rsid w:val="00575B5B"/>
    <w:rsid w:val="005852B7"/>
    <w:rsid w:val="00585EC3"/>
    <w:rsid w:val="00587463"/>
    <w:rsid w:val="005930B7"/>
    <w:rsid w:val="00593B82"/>
    <w:rsid w:val="005A0CFE"/>
    <w:rsid w:val="005A1276"/>
    <w:rsid w:val="005A1F22"/>
    <w:rsid w:val="005A4A15"/>
    <w:rsid w:val="005A5470"/>
    <w:rsid w:val="005A6A1E"/>
    <w:rsid w:val="005A6C40"/>
    <w:rsid w:val="005A7ED1"/>
    <w:rsid w:val="005B0E6D"/>
    <w:rsid w:val="005B2E5E"/>
    <w:rsid w:val="005B3E3B"/>
    <w:rsid w:val="005C0576"/>
    <w:rsid w:val="005C2DE3"/>
    <w:rsid w:val="005C47B4"/>
    <w:rsid w:val="005C599B"/>
    <w:rsid w:val="005D02E8"/>
    <w:rsid w:val="005D1C23"/>
    <w:rsid w:val="005D36F6"/>
    <w:rsid w:val="005D388D"/>
    <w:rsid w:val="005D43A3"/>
    <w:rsid w:val="005D583E"/>
    <w:rsid w:val="005D7B8B"/>
    <w:rsid w:val="005D7CEC"/>
    <w:rsid w:val="005D7E2A"/>
    <w:rsid w:val="005E009E"/>
    <w:rsid w:val="005E14DF"/>
    <w:rsid w:val="005E16E8"/>
    <w:rsid w:val="005E1C5F"/>
    <w:rsid w:val="005E214D"/>
    <w:rsid w:val="005E2588"/>
    <w:rsid w:val="005E2E7D"/>
    <w:rsid w:val="005E33AB"/>
    <w:rsid w:val="005E38F3"/>
    <w:rsid w:val="005E3F9B"/>
    <w:rsid w:val="005E5679"/>
    <w:rsid w:val="005E5DCE"/>
    <w:rsid w:val="005E5FDE"/>
    <w:rsid w:val="005E764A"/>
    <w:rsid w:val="005F0EB3"/>
    <w:rsid w:val="005F1621"/>
    <w:rsid w:val="005F2754"/>
    <w:rsid w:val="005F63F3"/>
    <w:rsid w:val="005F6BB0"/>
    <w:rsid w:val="005F740C"/>
    <w:rsid w:val="00600587"/>
    <w:rsid w:val="00603914"/>
    <w:rsid w:val="00605584"/>
    <w:rsid w:val="006072C6"/>
    <w:rsid w:val="0061020B"/>
    <w:rsid w:val="00610E95"/>
    <w:rsid w:val="00613168"/>
    <w:rsid w:val="006139CB"/>
    <w:rsid w:val="00614133"/>
    <w:rsid w:val="00614645"/>
    <w:rsid w:val="006160A3"/>
    <w:rsid w:val="006178AD"/>
    <w:rsid w:val="00617E54"/>
    <w:rsid w:val="00620627"/>
    <w:rsid w:val="00621FDD"/>
    <w:rsid w:val="00622811"/>
    <w:rsid w:val="00623DC1"/>
    <w:rsid w:val="00626E1B"/>
    <w:rsid w:val="006316F1"/>
    <w:rsid w:val="006356F5"/>
    <w:rsid w:val="00635857"/>
    <w:rsid w:val="00636FD8"/>
    <w:rsid w:val="006424A0"/>
    <w:rsid w:val="00642DEE"/>
    <w:rsid w:val="00643871"/>
    <w:rsid w:val="0064438F"/>
    <w:rsid w:val="00644F26"/>
    <w:rsid w:val="0064626D"/>
    <w:rsid w:val="00646C1E"/>
    <w:rsid w:val="00647209"/>
    <w:rsid w:val="00650684"/>
    <w:rsid w:val="00650D4C"/>
    <w:rsid w:val="00652B84"/>
    <w:rsid w:val="00652FE7"/>
    <w:rsid w:val="00654A11"/>
    <w:rsid w:val="00657D8D"/>
    <w:rsid w:val="00657FA9"/>
    <w:rsid w:val="00661604"/>
    <w:rsid w:val="00661B2B"/>
    <w:rsid w:val="00662F2C"/>
    <w:rsid w:val="00663DCB"/>
    <w:rsid w:val="006653E5"/>
    <w:rsid w:val="00670601"/>
    <w:rsid w:val="00670C64"/>
    <w:rsid w:val="006718FC"/>
    <w:rsid w:val="00672DCB"/>
    <w:rsid w:val="00674467"/>
    <w:rsid w:val="00674F4E"/>
    <w:rsid w:val="00675D26"/>
    <w:rsid w:val="006767F2"/>
    <w:rsid w:val="006777C6"/>
    <w:rsid w:val="00677E74"/>
    <w:rsid w:val="00680435"/>
    <w:rsid w:val="00681A82"/>
    <w:rsid w:val="006821E9"/>
    <w:rsid w:val="0068298E"/>
    <w:rsid w:val="00682B6C"/>
    <w:rsid w:val="0068600E"/>
    <w:rsid w:val="00686D64"/>
    <w:rsid w:val="0068735D"/>
    <w:rsid w:val="00687DCF"/>
    <w:rsid w:val="0069183A"/>
    <w:rsid w:val="00692019"/>
    <w:rsid w:val="00695F88"/>
    <w:rsid w:val="00697392"/>
    <w:rsid w:val="006A0DCA"/>
    <w:rsid w:val="006A281C"/>
    <w:rsid w:val="006A3102"/>
    <w:rsid w:val="006A7621"/>
    <w:rsid w:val="006B07A4"/>
    <w:rsid w:val="006B138F"/>
    <w:rsid w:val="006B1CBC"/>
    <w:rsid w:val="006B1D58"/>
    <w:rsid w:val="006B2225"/>
    <w:rsid w:val="006B2B52"/>
    <w:rsid w:val="006B330D"/>
    <w:rsid w:val="006B35FF"/>
    <w:rsid w:val="006B5114"/>
    <w:rsid w:val="006B521C"/>
    <w:rsid w:val="006B6158"/>
    <w:rsid w:val="006B64D5"/>
    <w:rsid w:val="006B7D66"/>
    <w:rsid w:val="006C0C27"/>
    <w:rsid w:val="006C1746"/>
    <w:rsid w:val="006C1F1B"/>
    <w:rsid w:val="006C5333"/>
    <w:rsid w:val="006D14C9"/>
    <w:rsid w:val="006D1BD1"/>
    <w:rsid w:val="006D1DCB"/>
    <w:rsid w:val="006D26B3"/>
    <w:rsid w:val="006D3055"/>
    <w:rsid w:val="006D4D59"/>
    <w:rsid w:val="006D644A"/>
    <w:rsid w:val="006D6D65"/>
    <w:rsid w:val="006D7E5E"/>
    <w:rsid w:val="006E2224"/>
    <w:rsid w:val="006E3FD5"/>
    <w:rsid w:val="006E5DE8"/>
    <w:rsid w:val="006F40AC"/>
    <w:rsid w:val="006F4B5F"/>
    <w:rsid w:val="006F54CD"/>
    <w:rsid w:val="006F57F8"/>
    <w:rsid w:val="006F76C4"/>
    <w:rsid w:val="006F7CDF"/>
    <w:rsid w:val="00701A68"/>
    <w:rsid w:val="00702CC8"/>
    <w:rsid w:val="00702FDB"/>
    <w:rsid w:val="00705E52"/>
    <w:rsid w:val="007065BB"/>
    <w:rsid w:val="00706ABA"/>
    <w:rsid w:val="007072AA"/>
    <w:rsid w:val="007073DC"/>
    <w:rsid w:val="007113B3"/>
    <w:rsid w:val="007147DB"/>
    <w:rsid w:val="0071498F"/>
    <w:rsid w:val="0072014B"/>
    <w:rsid w:val="0072078D"/>
    <w:rsid w:val="00723D15"/>
    <w:rsid w:val="00723E2B"/>
    <w:rsid w:val="0072650C"/>
    <w:rsid w:val="00726CD0"/>
    <w:rsid w:val="00727128"/>
    <w:rsid w:val="00727807"/>
    <w:rsid w:val="007307E2"/>
    <w:rsid w:val="0073125B"/>
    <w:rsid w:val="0073199F"/>
    <w:rsid w:val="007344EE"/>
    <w:rsid w:val="00736B64"/>
    <w:rsid w:val="007402E8"/>
    <w:rsid w:val="00740588"/>
    <w:rsid w:val="00740A09"/>
    <w:rsid w:val="0074170B"/>
    <w:rsid w:val="00742A8A"/>
    <w:rsid w:val="007439B3"/>
    <w:rsid w:val="0074457B"/>
    <w:rsid w:val="007458FB"/>
    <w:rsid w:val="00746A39"/>
    <w:rsid w:val="007474A1"/>
    <w:rsid w:val="00750C2C"/>
    <w:rsid w:val="007514B2"/>
    <w:rsid w:val="007516B0"/>
    <w:rsid w:val="00752B46"/>
    <w:rsid w:val="00755418"/>
    <w:rsid w:val="00762F18"/>
    <w:rsid w:val="00763EBC"/>
    <w:rsid w:val="0076474C"/>
    <w:rsid w:val="00764821"/>
    <w:rsid w:val="00767609"/>
    <w:rsid w:val="007679B8"/>
    <w:rsid w:val="00767C3D"/>
    <w:rsid w:val="00770D67"/>
    <w:rsid w:val="00771E36"/>
    <w:rsid w:val="00772CE4"/>
    <w:rsid w:val="00773C61"/>
    <w:rsid w:val="00776A9D"/>
    <w:rsid w:val="00776DD9"/>
    <w:rsid w:val="007777F9"/>
    <w:rsid w:val="0078121D"/>
    <w:rsid w:val="0078264E"/>
    <w:rsid w:val="007829F2"/>
    <w:rsid w:val="00782C35"/>
    <w:rsid w:val="007837DC"/>
    <w:rsid w:val="00783E3E"/>
    <w:rsid w:val="007841F6"/>
    <w:rsid w:val="00785F3A"/>
    <w:rsid w:val="007864ED"/>
    <w:rsid w:val="0079041F"/>
    <w:rsid w:val="00790E04"/>
    <w:rsid w:val="0079326B"/>
    <w:rsid w:val="00793D35"/>
    <w:rsid w:val="00796F1A"/>
    <w:rsid w:val="007A04B0"/>
    <w:rsid w:val="007A13F8"/>
    <w:rsid w:val="007A5742"/>
    <w:rsid w:val="007A6A57"/>
    <w:rsid w:val="007A6BBA"/>
    <w:rsid w:val="007B12E1"/>
    <w:rsid w:val="007B3E97"/>
    <w:rsid w:val="007B4440"/>
    <w:rsid w:val="007B4FA8"/>
    <w:rsid w:val="007B58AA"/>
    <w:rsid w:val="007B5B00"/>
    <w:rsid w:val="007B6A37"/>
    <w:rsid w:val="007C044A"/>
    <w:rsid w:val="007C35F9"/>
    <w:rsid w:val="007C4DBE"/>
    <w:rsid w:val="007C4F8E"/>
    <w:rsid w:val="007C7A2A"/>
    <w:rsid w:val="007D4304"/>
    <w:rsid w:val="007D4516"/>
    <w:rsid w:val="007D541E"/>
    <w:rsid w:val="007D5970"/>
    <w:rsid w:val="007D5C75"/>
    <w:rsid w:val="007D5EA1"/>
    <w:rsid w:val="007E0CCD"/>
    <w:rsid w:val="007E13F0"/>
    <w:rsid w:val="007E2022"/>
    <w:rsid w:val="007E3579"/>
    <w:rsid w:val="007E4944"/>
    <w:rsid w:val="007E5457"/>
    <w:rsid w:val="007E6411"/>
    <w:rsid w:val="007E7C5D"/>
    <w:rsid w:val="007E7D02"/>
    <w:rsid w:val="007F0881"/>
    <w:rsid w:val="007F0FB9"/>
    <w:rsid w:val="007F2360"/>
    <w:rsid w:val="007F281F"/>
    <w:rsid w:val="007F3520"/>
    <w:rsid w:val="007F393D"/>
    <w:rsid w:val="007F4814"/>
    <w:rsid w:val="00801728"/>
    <w:rsid w:val="008064BC"/>
    <w:rsid w:val="00807C4D"/>
    <w:rsid w:val="00810A81"/>
    <w:rsid w:val="00810C70"/>
    <w:rsid w:val="00810F63"/>
    <w:rsid w:val="008168F6"/>
    <w:rsid w:val="00821EF5"/>
    <w:rsid w:val="008225B9"/>
    <w:rsid w:val="00823D1B"/>
    <w:rsid w:val="008259CC"/>
    <w:rsid w:val="00826BA3"/>
    <w:rsid w:val="00827413"/>
    <w:rsid w:val="00827CC2"/>
    <w:rsid w:val="00827D1F"/>
    <w:rsid w:val="00827F38"/>
    <w:rsid w:val="00830715"/>
    <w:rsid w:val="008309FC"/>
    <w:rsid w:val="00830D3D"/>
    <w:rsid w:val="008314CB"/>
    <w:rsid w:val="008315D6"/>
    <w:rsid w:val="00832047"/>
    <w:rsid w:val="0083474F"/>
    <w:rsid w:val="00834BA1"/>
    <w:rsid w:val="00837DAF"/>
    <w:rsid w:val="00840B43"/>
    <w:rsid w:val="0084330C"/>
    <w:rsid w:val="00844701"/>
    <w:rsid w:val="0084662F"/>
    <w:rsid w:val="008507B5"/>
    <w:rsid w:val="00855ED0"/>
    <w:rsid w:val="00856688"/>
    <w:rsid w:val="00856F94"/>
    <w:rsid w:val="00857F6F"/>
    <w:rsid w:val="0086199F"/>
    <w:rsid w:val="00865A3F"/>
    <w:rsid w:val="00865F2C"/>
    <w:rsid w:val="0086671A"/>
    <w:rsid w:val="0087068B"/>
    <w:rsid w:val="00870888"/>
    <w:rsid w:val="00870AB5"/>
    <w:rsid w:val="00871847"/>
    <w:rsid w:val="00871D82"/>
    <w:rsid w:val="00871DF5"/>
    <w:rsid w:val="00871F09"/>
    <w:rsid w:val="0087214F"/>
    <w:rsid w:val="00872E7A"/>
    <w:rsid w:val="0087393E"/>
    <w:rsid w:val="00873989"/>
    <w:rsid w:val="008740EC"/>
    <w:rsid w:val="00875519"/>
    <w:rsid w:val="0087617A"/>
    <w:rsid w:val="00876D88"/>
    <w:rsid w:val="0088096D"/>
    <w:rsid w:val="008810AC"/>
    <w:rsid w:val="00884A78"/>
    <w:rsid w:val="00884D98"/>
    <w:rsid w:val="00885132"/>
    <w:rsid w:val="008856A9"/>
    <w:rsid w:val="00886DC0"/>
    <w:rsid w:val="00892511"/>
    <w:rsid w:val="00892F44"/>
    <w:rsid w:val="00894BAD"/>
    <w:rsid w:val="00895609"/>
    <w:rsid w:val="008A054F"/>
    <w:rsid w:val="008A0B0E"/>
    <w:rsid w:val="008A1184"/>
    <w:rsid w:val="008A1643"/>
    <w:rsid w:val="008A225A"/>
    <w:rsid w:val="008A29A5"/>
    <w:rsid w:val="008A48CE"/>
    <w:rsid w:val="008A4F10"/>
    <w:rsid w:val="008A5935"/>
    <w:rsid w:val="008B0EB0"/>
    <w:rsid w:val="008B2708"/>
    <w:rsid w:val="008B3B82"/>
    <w:rsid w:val="008B5E4E"/>
    <w:rsid w:val="008B7B2C"/>
    <w:rsid w:val="008C17EF"/>
    <w:rsid w:val="008C1B7A"/>
    <w:rsid w:val="008C4CF0"/>
    <w:rsid w:val="008D2D41"/>
    <w:rsid w:val="008D3E7E"/>
    <w:rsid w:val="008D4512"/>
    <w:rsid w:val="008D4852"/>
    <w:rsid w:val="008D5780"/>
    <w:rsid w:val="008D6483"/>
    <w:rsid w:val="008D682B"/>
    <w:rsid w:val="008D7150"/>
    <w:rsid w:val="008D75CA"/>
    <w:rsid w:val="008D77EA"/>
    <w:rsid w:val="008D7F41"/>
    <w:rsid w:val="008E0F86"/>
    <w:rsid w:val="008E1A78"/>
    <w:rsid w:val="008E4576"/>
    <w:rsid w:val="008E50E0"/>
    <w:rsid w:val="008F0ABA"/>
    <w:rsid w:val="008F246D"/>
    <w:rsid w:val="008F3383"/>
    <w:rsid w:val="008F437F"/>
    <w:rsid w:val="008F4A49"/>
    <w:rsid w:val="008F70E8"/>
    <w:rsid w:val="008F729C"/>
    <w:rsid w:val="008F73D0"/>
    <w:rsid w:val="008F7E29"/>
    <w:rsid w:val="0090425E"/>
    <w:rsid w:val="00905357"/>
    <w:rsid w:val="009109DC"/>
    <w:rsid w:val="009128CA"/>
    <w:rsid w:val="00913EE8"/>
    <w:rsid w:val="00915082"/>
    <w:rsid w:val="00915DB6"/>
    <w:rsid w:val="00915F64"/>
    <w:rsid w:val="0091609E"/>
    <w:rsid w:val="00916A44"/>
    <w:rsid w:val="00917007"/>
    <w:rsid w:val="0091783D"/>
    <w:rsid w:val="00917E0E"/>
    <w:rsid w:val="00920B68"/>
    <w:rsid w:val="0092113E"/>
    <w:rsid w:val="00921E1E"/>
    <w:rsid w:val="00923173"/>
    <w:rsid w:val="00923273"/>
    <w:rsid w:val="0092416D"/>
    <w:rsid w:val="00925B73"/>
    <w:rsid w:val="00936195"/>
    <w:rsid w:val="00940E3B"/>
    <w:rsid w:val="00941F4F"/>
    <w:rsid w:val="00943353"/>
    <w:rsid w:val="009459AA"/>
    <w:rsid w:val="00946882"/>
    <w:rsid w:val="00946B8B"/>
    <w:rsid w:val="00947E7B"/>
    <w:rsid w:val="00951BF9"/>
    <w:rsid w:val="00953FEC"/>
    <w:rsid w:val="009605C9"/>
    <w:rsid w:val="00962FD3"/>
    <w:rsid w:val="00963B54"/>
    <w:rsid w:val="00964075"/>
    <w:rsid w:val="009649B8"/>
    <w:rsid w:val="00965199"/>
    <w:rsid w:val="009666A6"/>
    <w:rsid w:val="00967FA9"/>
    <w:rsid w:val="0097266B"/>
    <w:rsid w:val="00972969"/>
    <w:rsid w:val="0097745B"/>
    <w:rsid w:val="00982314"/>
    <w:rsid w:val="00983B9C"/>
    <w:rsid w:val="009872BA"/>
    <w:rsid w:val="0099334E"/>
    <w:rsid w:val="00994509"/>
    <w:rsid w:val="0099585E"/>
    <w:rsid w:val="00995E82"/>
    <w:rsid w:val="009A23E1"/>
    <w:rsid w:val="009A3753"/>
    <w:rsid w:val="009A4483"/>
    <w:rsid w:val="009A5C7C"/>
    <w:rsid w:val="009A6384"/>
    <w:rsid w:val="009A7A6C"/>
    <w:rsid w:val="009B0736"/>
    <w:rsid w:val="009B0F76"/>
    <w:rsid w:val="009B103A"/>
    <w:rsid w:val="009B21D7"/>
    <w:rsid w:val="009B4C2F"/>
    <w:rsid w:val="009B6E74"/>
    <w:rsid w:val="009B7CA9"/>
    <w:rsid w:val="009C17F5"/>
    <w:rsid w:val="009C48AA"/>
    <w:rsid w:val="009C632B"/>
    <w:rsid w:val="009C6B7C"/>
    <w:rsid w:val="009C72B4"/>
    <w:rsid w:val="009D0855"/>
    <w:rsid w:val="009D43C8"/>
    <w:rsid w:val="009D4AA4"/>
    <w:rsid w:val="009D62D7"/>
    <w:rsid w:val="009D6461"/>
    <w:rsid w:val="009D6463"/>
    <w:rsid w:val="009D6A6C"/>
    <w:rsid w:val="009E0DB5"/>
    <w:rsid w:val="009E1147"/>
    <w:rsid w:val="009E276A"/>
    <w:rsid w:val="009E5DD9"/>
    <w:rsid w:val="009E7B26"/>
    <w:rsid w:val="009F0900"/>
    <w:rsid w:val="009F1A06"/>
    <w:rsid w:val="009F2139"/>
    <w:rsid w:val="009F2693"/>
    <w:rsid w:val="009F33E5"/>
    <w:rsid w:val="009F3934"/>
    <w:rsid w:val="009F6BA8"/>
    <w:rsid w:val="009F7021"/>
    <w:rsid w:val="00A0008E"/>
    <w:rsid w:val="00A01B5E"/>
    <w:rsid w:val="00A02176"/>
    <w:rsid w:val="00A04160"/>
    <w:rsid w:val="00A069EA"/>
    <w:rsid w:val="00A0759A"/>
    <w:rsid w:val="00A07BCF"/>
    <w:rsid w:val="00A07E99"/>
    <w:rsid w:val="00A137D9"/>
    <w:rsid w:val="00A13FDE"/>
    <w:rsid w:val="00A149C8"/>
    <w:rsid w:val="00A15BC0"/>
    <w:rsid w:val="00A16C9C"/>
    <w:rsid w:val="00A16F76"/>
    <w:rsid w:val="00A17145"/>
    <w:rsid w:val="00A17878"/>
    <w:rsid w:val="00A17B58"/>
    <w:rsid w:val="00A20009"/>
    <w:rsid w:val="00A215A8"/>
    <w:rsid w:val="00A21B04"/>
    <w:rsid w:val="00A21F13"/>
    <w:rsid w:val="00A24563"/>
    <w:rsid w:val="00A24E2B"/>
    <w:rsid w:val="00A25235"/>
    <w:rsid w:val="00A259DE"/>
    <w:rsid w:val="00A27EC9"/>
    <w:rsid w:val="00A306C5"/>
    <w:rsid w:val="00A30B20"/>
    <w:rsid w:val="00A321D0"/>
    <w:rsid w:val="00A32C23"/>
    <w:rsid w:val="00A3548C"/>
    <w:rsid w:val="00A40714"/>
    <w:rsid w:val="00A4094D"/>
    <w:rsid w:val="00A4229D"/>
    <w:rsid w:val="00A422A9"/>
    <w:rsid w:val="00A437EE"/>
    <w:rsid w:val="00A473E6"/>
    <w:rsid w:val="00A479A6"/>
    <w:rsid w:val="00A507F8"/>
    <w:rsid w:val="00A5167F"/>
    <w:rsid w:val="00A5174C"/>
    <w:rsid w:val="00A54491"/>
    <w:rsid w:val="00A55811"/>
    <w:rsid w:val="00A56DB3"/>
    <w:rsid w:val="00A576D8"/>
    <w:rsid w:val="00A65C05"/>
    <w:rsid w:val="00A65CD2"/>
    <w:rsid w:val="00A65F03"/>
    <w:rsid w:val="00A676BE"/>
    <w:rsid w:val="00A7115B"/>
    <w:rsid w:val="00A7332A"/>
    <w:rsid w:val="00A74417"/>
    <w:rsid w:val="00A74E7B"/>
    <w:rsid w:val="00A76718"/>
    <w:rsid w:val="00A76A7A"/>
    <w:rsid w:val="00A76B8A"/>
    <w:rsid w:val="00A76E51"/>
    <w:rsid w:val="00A80969"/>
    <w:rsid w:val="00A82DCE"/>
    <w:rsid w:val="00A831B1"/>
    <w:rsid w:val="00A83AD8"/>
    <w:rsid w:val="00A83EA1"/>
    <w:rsid w:val="00A83ECB"/>
    <w:rsid w:val="00A84949"/>
    <w:rsid w:val="00A87AAB"/>
    <w:rsid w:val="00A91C0F"/>
    <w:rsid w:val="00A93B7C"/>
    <w:rsid w:val="00A93D0A"/>
    <w:rsid w:val="00A94D43"/>
    <w:rsid w:val="00A95F09"/>
    <w:rsid w:val="00A96701"/>
    <w:rsid w:val="00A974B2"/>
    <w:rsid w:val="00AA0E8D"/>
    <w:rsid w:val="00AA1841"/>
    <w:rsid w:val="00AA249D"/>
    <w:rsid w:val="00AA30E6"/>
    <w:rsid w:val="00AA3436"/>
    <w:rsid w:val="00AA753B"/>
    <w:rsid w:val="00AB314B"/>
    <w:rsid w:val="00AB36AE"/>
    <w:rsid w:val="00AB769F"/>
    <w:rsid w:val="00AC0525"/>
    <w:rsid w:val="00AC1C80"/>
    <w:rsid w:val="00AC32D2"/>
    <w:rsid w:val="00AC3A2C"/>
    <w:rsid w:val="00AD35C1"/>
    <w:rsid w:val="00AD5012"/>
    <w:rsid w:val="00AD6E8B"/>
    <w:rsid w:val="00AE16BB"/>
    <w:rsid w:val="00AE1A79"/>
    <w:rsid w:val="00AE21DC"/>
    <w:rsid w:val="00AE2994"/>
    <w:rsid w:val="00AE29A1"/>
    <w:rsid w:val="00AE37EF"/>
    <w:rsid w:val="00AE4016"/>
    <w:rsid w:val="00AE49BB"/>
    <w:rsid w:val="00AE56C6"/>
    <w:rsid w:val="00AE6210"/>
    <w:rsid w:val="00AE7E00"/>
    <w:rsid w:val="00AF1702"/>
    <w:rsid w:val="00AF171F"/>
    <w:rsid w:val="00AF2AEF"/>
    <w:rsid w:val="00AF48AA"/>
    <w:rsid w:val="00AF5F7C"/>
    <w:rsid w:val="00AF613F"/>
    <w:rsid w:val="00AF6606"/>
    <w:rsid w:val="00AF6D43"/>
    <w:rsid w:val="00AF77F6"/>
    <w:rsid w:val="00B06DE5"/>
    <w:rsid w:val="00B109EB"/>
    <w:rsid w:val="00B12A0E"/>
    <w:rsid w:val="00B12D9E"/>
    <w:rsid w:val="00B15795"/>
    <w:rsid w:val="00B17371"/>
    <w:rsid w:val="00B219BA"/>
    <w:rsid w:val="00B23B68"/>
    <w:rsid w:val="00B249F9"/>
    <w:rsid w:val="00B2515A"/>
    <w:rsid w:val="00B277FB"/>
    <w:rsid w:val="00B31BDB"/>
    <w:rsid w:val="00B321E9"/>
    <w:rsid w:val="00B3338C"/>
    <w:rsid w:val="00B33E5E"/>
    <w:rsid w:val="00B34FB7"/>
    <w:rsid w:val="00B3767A"/>
    <w:rsid w:val="00B425F0"/>
    <w:rsid w:val="00B42DB3"/>
    <w:rsid w:val="00B440BA"/>
    <w:rsid w:val="00B4497C"/>
    <w:rsid w:val="00B467FD"/>
    <w:rsid w:val="00B5033E"/>
    <w:rsid w:val="00B524A5"/>
    <w:rsid w:val="00B5495A"/>
    <w:rsid w:val="00B573B8"/>
    <w:rsid w:val="00B6077C"/>
    <w:rsid w:val="00B630F0"/>
    <w:rsid w:val="00B64989"/>
    <w:rsid w:val="00B66856"/>
    <w:rsid w:val="00B67388"/>
    <w:rsid w:val="00B67A28"/>
    <w:rsid w:val="00B7029C"/>
    <w:rsid w:val="00B7055A"/>
    <w:rsid w:val="00B71D76"/>
    <w:rsid w:val="00B7776A"/>
    <w:rsid w:val="00B82D5B"/>
    <w:rsid w:val="00B86008"/>
    <w:rsid w:val="00B9092A"/>
    <w:rsid w:val="00B9165A"/>
    <w:rsid w:val="00B95218"/>
    <w:rsid w:val="00B9736A"/>
    <w:rsid w:val="00BA20A3"/>
    <w:rsid w:val="00BA21BC"/>
    <w:rsid w:val="00BA3800"/>
    <w:rsid w:val="00BA5980"/>
    <w:rsid w:val="00BA7C43"/>
    <w:rsid w:val="00BB2247"/>
    <w:rsid w:val="00BB2265"/>
    <w:rsid w:val="00BB25B6"/>
    <w:rsid w:val="00BB3188"/>
    <w:rsid w:val="00BB588A"/>
    <w:rsid w:val="00BB58AF"/>
    <w:rsid w:val="00BC0BF3"/>
    <w:rsid w:val="00BC1F5A"/>
    <w:rsid w:val="00BC292B"/>
    <w:rsid w:val="00BC2F06"/>
    <w:rsid w:val="00BC2FEF"/>
    <w:rsid w:val="00BC58DB"/>
    <w:rsid w:val="00BC6A40"/>
    <w:rsid w:val="00BC7B82"/>
    <w:rsid w:val="00BD06F6"/>
    <w:rsid w:val="00BD1A67"/>
    <w:rsid w:val="00BD1AA4"/>
    <w:rsid w:val="00BD2036"/>
    <w:rsid w:val="00BD4D85"/>
    <w:rsid w:val="00BD60F5"/>
    <w:rsid w:val="00BD7246"/>
    <w:rsid w:val="00BD7ECA"/>
    <w:rsid w:val="00BE3640"/>
    <w:rsid w:val="00BE4B24"/>
    <w:rsid w:val="00BF1A97"/>
    <w:rsid w:val="00BF354F"/>
    <w:rsid w:val="00BF3812"/>
    <w:rsid w:val="00BF5AFB"/>
    <w:rsid w:val="00BF6DA1"/>
    <w:rsid w:val="00C00DFD"/>
    <w:rsid w:val="00C00F11"/>
    <w:rsid w:val="00C018B6"/>
    <w:rsid w:val="00C02C33"/>
    <w:rsid w:val="00C055A7"/>
    <w:rsid w:val="00C05ECF"/>
    <w:rsid w:val="00C07E9C"/>
    <w:rsid w:val="00C07EC5"/>
    <w:rsid w:val="00C177B2"/>
    <w:rsid w:val="00C20912"/>
    <w:rsid w:val="00C20E8F"/>
    <w:rsid w:val="00C224C7"/>
    <w:rsid w:val="00C26180"/>
    <w:rsid w:val="00C2779B"/>
    <w:rsid w:val="00C27FD3"/>
    <w:rsid w:val="00C30F19"/>
    <w:rsid w:val="00C32BEB"/>
    <w:rsid w:val="00C3358E"/>
    <w:rsid w:val="00C341E3"/>
    <w:rsid w:val="00C348ED"/>
    <w:rsid w:val="00C34B6E"/>
    <w:rsid w:val="00C34BD5"/>
    <w:rsid w:val="00C34EAF"/>
    <w:rsid w:val="00C35388"/>
    <w:rsid w:val="00C36CC3"/>
    <w:rsid w:val="00C37787"/>
    <w:rsid w:val="00C4220E"/>
    <w:rsid w:val="00C425D3"/>
    <w:rsid w:val="00C45BBF"/>
    <w:rsid w:val="00C47556"/>
    <w:rsid w:val="00C47595"/>
    <w:rsid w:val="00C50F25"/>
    <w:rsid w:val="00C52E4C"/>
    <w:rsid w:val="00C52E7E"/>
    <w:rsid w:val="00C53512"/>
    <w:rsid w:val="00C538DD"/>
    <w:rsid w:val="00C53942"/>
    <w:rsid w:val="00C57421"/>
    <w:rsid w:val="00C65BAF"/>
    <w:rsid w:val="00C71260"/>
    <w:rsid w:val="00C7297F"/>
    <w:rsid w:val="00C72C51"/>
    <w:rsid w:val="00C74FE6"/>
    <w:rsid w:val="00C754E0"/>
    <w:rsid w:val="00C75733"/>
    <w:rsid w:val="00C76AD1"/>
    <w:rsid w:val="00C76FD8"/>
    <w:rsid w:val="00C77E8C"/>
    <w:rsid w:val="00C815FC"/>
    <w:rsid w:val="00C8227E"/>
    <w:rsid w:val="00C82799"/>
    <w:rsid w:val="00C83EC3"/>
    <w:rsid w:val="00C84B1E"/>
    <w:rsid w:val="00C8517C"/>
    <w:rsid w:val="00C8536F"/>
    <w:rsid w:val="00C86957"/>
    <w:rsid w:val="00C871DD"/>
    <w:rsid w:val="00C872D7"/>
    <w:rsid w:val="00C9042A"/>
    <w:rsid w:val="00C92150"/>
    <w:rsid w:val="00C929E1"/>
    <w:rsid w:val="00C94F59"/>
    <w:rsid w:val="00C96191"/>
    <w:rsid w:val="00C96BB4"/>
    <w:rsid w:val="00CA0586"/>
    <w:rsid w:val="00CA104D"/>
    <w:rsid w:val="00CA431D"/>
    <w:rsid w:val="00CA6014"/>
    <w:rsid w:val="00CB1ABF"/>
    <w:rsid w:val="00CB267F"/>
    <w:rsid w:val="00CB2FE8"/>
    <w:rsid w:val="00CB33E0"/>
    <w:rsid w:val="00CB5AD9"/>
    <w:rsid w:val="00CB5ADE"/>
    <w:rsid w:val="00CC06BA"/>
    <w:rsid w:val="00CC3B28"/>
    <w:rsid w:val="00CC3B4A"/>
    <w:rsid w:val="00CC58A6"/>
    <w:rsid w:val="00CD00C3"/>
    <w:rsid w:val="00CD02CA"/>
    <w:rsid w:val="00CD037F"/>
    <w:rsid w:val="00CD1DC5"/>
    <w:rsid w:val="00CD2AEB"/>
    <w:rsid w:val="00CD319D"/>
    <w:rsid w:val="00CD4046"/>
    <w:rsid w:val="00CD40E5"/>
    <w:rsid w:val="00CD4B77"/>
    <w:rsid w:val="00CD4EE9"/>
    <w:rsid w:val="00CE17B7"/>
    <w:rsid w:val="00CE2B87"/>
    <w:rsid w:val="00CF150C"/>
    <w:rsid w:val="00CF4891"/>
    <w:rsid w:val="00CF4DA1"/>
    <w:rsid w:val="00CF513A"/>
    <w:rsid w:val="00CF54E4"/>
    <w:rsid w:val="00CF5E57"/>
    <w:rsid w:val="00D059BF"/>
    <w:rsid w:val="00D06B75"/>
    <w:rsid w:val="00D070FB"/>
    <w:rsid w:val="00D11547"/>
    <w:rsid w:val="00D11C81"/>
    <w:rsid w:val="00D13C35"/>
    <w:rsid w:val="00D167E9"/>
    <w:rsid w:val="00D1744D"/>
    <w:rsid w:val="00D17CE0"/>
    <w:rsid w:val="00D23535"/>
    <w:rsid w:val="00D24006"/>
    <w:rsid w:val="00D2589D"/>
    <w:rsid w:val="00D32847"/>
    <w:rsid w:val="00D32864"/>
    <w:rsid w:val="00D337DD"/>
    <w:rsid w:val="00D33B6D"/>
    <w:rsid w:val="00D355EE"/>
    <w:rsid w:val="00D36DDE"/>
    <w:rsid w:val="00D406D9"/>
    <w:rsid w:val="00D408EB"/>
    <w:rsid w:val="00D41930"/>
    <w:rsid w:val="00D41EB4"/>
    <w:rsid w:val="00D4200E"/>
    <w:rsid w:val="00D4270A"/>
    <w:rsid w:val="00D429A2"/>
    <w:rsid w:val="00D434FF"/>
    <w:rsid w:val="00D4548D"/>
    <w:rsid w:val="00D45F0E"/>
    <w:rsid w:val="00D53251"/>
    <w:rsid w:val="00D5348A"/>
    <w:rsid w:val="00D53F55"/>
    <w:rsid w:val="00D5402F"/>
    <w:rsid w:val="00D5406F"/>
    <w:rsid w:val="00D55287"/>
    <w:rsid w:val="00D569E1"/>
    <w:rsid w:val="00D5720C"/>
    <w:rsid w:val="00D57A38"/>
    <w:rsid w:val="00D63E12"/>
    <w:rsid w:val="00D63F4A"/>
    <w:rsid w:val="00D7221D"/>
    <w:rsid w:val="00D72E44"/>
    <w:rsid w:val="00D74130"/>
    <w:rsid w:val="00D74178"/>
    <w:rsid w:val="00D747C1"/>
    <w:rsid w:val="00D7551B"/>
    <w:rsid w:val="00D806F6"/>
    <w:rsid w:val="00D846EB"/>
    <w:rsid w:val="00D8508D"/>
    <w:rsid w:val="00D86A6A"/>
    <w:rsid w:val="00D91ADB"/>
    <w:rsid w:val="00D9269C"/>
    <w:rsid w:val="00D9325B"/>
    <w:rsid w:val="00D93425"/>
    <w:rsid w:val="00D9479E"/>
    <w:rsid w:val="00D95CB5"/>
    <w:rsid w:val="00D96A32"/>
    <w:rsid w:val="00D9705C"/>
    <w:rsid w:val="00D97677"/>
    <w:rsid w:val="00DA110A"/>
    <w:rsid w:val="00DA1344"/>
    <w:rsid w:val="00DA3156"/>
    <w:rsid w:val="00DA3292"/>
    <w:rsid w:val="00DA4F17"/>
    <w:rsid w:val="00DB0858"/>
    <w:rsid w:val="00DB121C"/>
    <w:rsid w:val="00DB273F"/>
    <w:rsid w:val="00DB3B16"/>
    <w:rsid w:val="00DB42C9"/>
    <w:rsid w:val="00DB4540"/>
    <w:rsid w:val="00DB4D9A"/>
    <w:rsid w:val="00DB5054"/>
    <w:rsid w:val="00DC0C17"/>
    <w:rsid w:val="00DC5D0D"/>
    <w:rsid w:val="00DC6600"/>
    <w:rsid w:val="00DC69A6"/>
    <w:rsid w:val="00DC7C3A"/>
    <w:rsid w:val="00DD1F72"/>
    <w:rsid w:val="00DD290A"/>
    <w:rsid w:val="00DD2B3D"/>
    <w:rsid w:val="00DD50E0"/>
    <w:rsid w:val="00DD55DD"/>
    <w:rsid w:val="00DD569B"/>
    <w:rsid w:val="00DD5A59"/>
    <w:rsid w:val="00DD5E59"/>
    <w:rsid w:val="00DD6BEA"/>
    <w:rsid w:val="00DD6FE1"/>
    <w:rsid w:val="00DE180F"/>
    <w:rsid w:val="00DE26DC"/>
    <w:rsid w:val="00DE299C"/>
    <w:rsid w:val="00DE2E17"/>
    <w:rsid w:val="00DE421E"/>
    <w:rsid w:val="00DE50D7"/>
    <w:rsid w:val="00DF23D9"/>
    <w:rsid w:val="00DF3255"/>
    <w:rsid w:val="00DF4342"/>
    <w:rsid w:val="00DF4835"/>
    <w:rsid w:val="00E009C6"/>
    <w:rsid w:val="00E052A5"/>
    <w:rsid w:val="00E06006"/>
    <w:rsid w:val="00E07BD4"/>
    <w:rsid w:val="00E10927"/>
    <w:rsid w:val="00E114D6"/>
    <w:rsid w:val="00E15F4D"/>
    <w:rsid w:val="00E168C6"/>
    <w:rsid w:val="00E16DA3"/>
    <w:rsid w:val="00E176AF"/>
    <w:rsid w:val="00E2369B"/>
    <w:rsid w:val="00E23B4D"/>
    <w:rsid w:val="00E25003"/>
    <w:rsid w:val="00E32745"/>
    <w:rsid w:val="00E334CE"/>
    <w:rsid w:val="00E33542"/>
    <w:rsid w:val="00E33BD8"/>
    <w:rsid w:val="00E33F5C"/>
    <w:rsid w:val="00E36449"/>
    <w:rsid w:val="00E365F2"/>
    <w:rsid w:val="00E36A06"/>
    <w:rsid w:val="00E37111"/>
    <w:rsid w:val="00E43814"/>
    <w:rsid w:val="00E445A5"/>
    <w:rsid w:val="00E46CE4"/>
    <w:rsid w:val="00E50C0D"/>
    <w:rsid w:val="00E54367"/>
    <w:rsid w:val="00E54566"/>
    <w:rsid w:val="00E54E07"/>
    <w:rsid w:val="00E55AAC"/>
    <w:rsid w:val="00E55B85"/>
    <w:rsid w:val="00E566A0"/>
    <w:rsid w:val="00E57143"/>
    <w:rsid w:val="00E62C5B"/>
    <w:rsid w:val="00E635CB"/>
    <w:rsid w:val="00E637CA"/>
    <w:rsid w:val="00E6452F"/>
    <w:rsid w:val="00E66CB6"/>
    <w:rsid w:val="00E6798C"/>
    <w:rsid w:val="00E7032B"/>
    <w:rsid w:val="00E73537"/>
    <w:rsid w:val="00E73E1D"/>
    <w:rsid w:val="00E73E9B"/>
    <w:rsid w:val="00E74F70"/>
    <w:rsid w:val="00E835B2"/>
    <w:rsid w:val="00E83ED2"/>
    <w:rsid w:val="00E87328"/>
    <w:rsid w:val="00E91DBE"/>
    <w:rsid w:val="00E921FE"/>
    <w:rsid w:val="00E92F2D"/>
    <w:rsid w:val="00E936C8"/>
    <w:rsid w:val="00E93DA1"/>
    <w:rsid w:val="00E93F76"/>
    <w:rsid w:val="00E94717"/>
    <w:rsid w:val="00E95DF8"/>
    <w:rsid w:val="00E97045"/>
    <w:rsid w:val="00EA0ABC"/>
    <w:rsid w:val="00EA25AB"/>
    <w:rsid w:val="00EA2947"/>
    <w:rsid w:val="00EA5E0C"/>
    <w:rsid w:val="00EA6F3E"/>
    <w:rsid w:val="00EA7301"/>
    <w:rsid w:val="00EB000F"/>
    <w:rsid w:val="00EB10CB"/>
    <w:rsid w:val="00EB2745"/>
    <w:rsid w:val="00EB3379"/>
    <w:rsid w:val="00EB3EC7"/>
    <w:rsid w:val="00EB4BFF"/>
    <w:rsid w:val="00EB5661"/>
    <w:rsid w:val="00EB5C3B"/>
    <w:rsid w:val="00EB610C"/>
    <w:rsid w:val="00EB6CDE"/>
    <w:rsid w:val="00EC0139"/>
    <w:rsid w:val="00EC3536"/>
    <w:rsid w:val="00EC73C5"/>
    <w:rsid w:val="00EC7B88"/>
    <w:rsid w:val="00ED182B"/>
    <w:rsid w:val="00ED4B65"/>
    <w:rsid w:val="00EE036B"/>
    <w:rsid w:val="00EE3557"/>
    <w:rsid w:val="00EE63B4"/>
    <w:rsid w:val="00EE7CD1"/>
    <w:rsid w:val="00EF0DB1"/>
    <w:rsid w:val="00EF3847"/>
    <w:rsid w:val="00EF3ACF"/>
    <w:rsid w:val="00EF3CF6"/>
    <w:rsid w:val="00EF582C"/>
    <w:rsid w:val="00EF5AD8"/>
    <w:rsid w:val="00F019A7"/>
    <w:rsid w:val="00F03E14"/>
    <w:rsid w:val="00F04306"/>
    <w:rsid w:val="00F05A56"/>
    <w:rsid w:val="00F12E24"/>
    <w:rsid w:val="00F161C1"/>
    <w:rsid w:val="00F215A5"/>
    <w:rsid w:val="00F2254C"/>
    <w:rsid w:val="00F251D4"/>
    <w:rsid w:val="00F25783"/>
    <w:rsid w:val="00F26FCB"/>
    <w:rsid w:val="00F3150F"/>
    <w:rsid w:val="00F32A39"/>
    <w:rsid w:val="00F33283"/>
    <w:rsid w:val="00F34ABA"/>
    <w:rsid w:val="00F34E0A"/>
    <w:rsid w:val="00F35FF2"/>
    <w:rsid w:val="00F3766C"/>
    <w:rsid w:val="00F40E06"/>
    <w:rsid w:val="00F4146D"/>
    <w:rsid w:val="00F42F57"/>
    <w:rsid w:val="00F455F7"/>
    <w:rsid w:val="00F50B11"/>
    <w:rsid w:val="00F5261A"/>
    <w:rsid w:val="00F54506"/>
    <w:rsid w:val="00F54B11"/>
    <w:rsid w:val="00F55A68"/>
    <w:rsid w:val="00F57AF7"/>
    <w:rsid w:val="00F62004"/>
    <w:rsid w:val="00F63908"/>
    <w:rsid w:val="00F63D72"/>
    <w:rsid w:val="00F63F12"/>
    <w:rsid w:val="00F64930"/>
    <w:rsid w:val="00F64E18"/>
    <w:rsid w:val="00F65792"/>
    <w:rsid w:val="00F70055"/>
    <w:rsid w:val="00F70A11"/>
    <w:rsid w:val="00F71473"/>
    <w:rsid w:val="00F728D1"/>
    <w:rsid w:val="00F741BB"/>
    <w:rsid w:val="00F74774"/>
    <w:rsid w:val="00F749E8"/>
    <w:rsid w:val="00F74A7F"/>
    <w:rsid w:val="00F7505E"/>
    <w:rsid w:val="00F765B1"/>
    <w:rsid w:val="00F81FA0"/>
    <w:rsid w:val="00F827B9"/>
    <w:rsid w:val="00F82CEB"/>
    <w:rsid w:val="00F82E87"/>
    <w:rsid w:val="00F846C3"/>
    <w:rsid w:val="00F86AA4"/>
    <w:rsid w:val="00F91546"/>
    <w:rsid w:val="00F92019"/>
    <w:rsid w:val="00F949A1"/>
    <w:rsid w:val="00F958E6"/>
    <w:rsid w:val="00F96354"/>
    <w:rsid w:val="00FA05DF"/>
    <w:rsid w:val="00FA1D91"/>
    <w:rsid w:val="00FA2C72"/>
    <w:rsid w:val="00FA4FEB"/>
    <w:rsid w:val="00FA53F1"/>
    <w:rsid w:val="00FB1250"/>
    <w:rsid w:val="00FB1467"/>
    <w:rsid w:val="00FB210D"/>
    <w:rsid w:val="00FB2175"/>
    <w:rsid w:val="00FB2C79"/>
    <w:rsid w:val="00FB5671"/>
    <w:rsid w:val="00FB62E3"/>
    <w:rsid w:val="00FB78B9"/>
    <w:rsid w:val="00FC02AF"/>
    <w:rsid w:val="00FC23C8"/>
    <w:rsid w:val="00FC2856"/>
    <w:rsid w:val="00FC289E"/>
    <w:rsid w:val="00FC28D5"/>
    <w:rsid w:val="00FC481B"/>
    <w:rsid w:val="00FC79D0"/>
    <w:rsid w:val="00FD0469"/>
    <w:rsid w:val="00FD1354"/>
    <w:rsid w:val="00FD22CE"/>
    <w:rsid w:val="00FD3CC5"/>
    <w:rsid w:val="00FD4E47"/>
    <w:rsid w:val="00FD7331"/>
    <w:rsid w:val="00FD7487"/>
    <w:rsid w:val="00FE14CA"/>
    <w:rsid w:val="00FE1626"/>
    <w:rsid w:val="00FE206E"/>
    <w:rsid w:val="00FE2681"/>
    <w:rsid w:val="00FE3398"/>
    <w:rsid w:val="00FE3D78"/>
    <w:rsid w:val="00FE4B16"/>
    <w:rsid w:val="00FE7CBA"/>
    <w:rsid w:val="00FF120B"/>
    <w:rsid w:val="00FF1284"/>
    <w:rsid w:val="00FF222C"/>
    <w:rsid w:val="00FF281F"/>
    <w:rsid w:val="00FF44C3"/>
    <w:rsid w:val="00FF54A8"/>
    <w:rsid w:val="00FF5E44"/>
    <w:rsid w:val="00FF6873"/>
    <w:rsid w:val="00FF77EA"/>
    <w:rsid w:val="00FF7D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57316B"/>
  <w15:docId w15:val="{1209169C-3A57-4FEE-8181-C2B3B57A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7D5EA1"/>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870888"/>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semiHidden/>
    <w:unhideWhenUsed/>
    <w:qFormat/>
    <w:rsid w:val="00870888"/>
    <w:pPr>
      <w:keepNext/>
      <w:spacing w:before="240" w:after="60"/>
      <w:outlineLvl w:val="2"/>
    </w:pPr>
    <w:rPr>
      <w:rFonts w:ascii="Cambria" w:eastAsia="Times New Roman"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2454D"/>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257CF9"/>
    <w:rPr>
      <w:rFonts w:ascii="Times New Roman" w:hAnsi="Times New Roman"/>
      <w:sz w:val="24"/>
      <w:szCs w:val="24"/>
    </w:rPr>
  </w:style>
  <w:style w:type="paragraph" w:customStyle="1" w:styleId="Char">
    <w:name w:val="Char"/>
    <w:basedOn w:val="Normal"/>
    <w:rsid w:val="00593B82"/>
    <w:pPr>
      <w:spacing w:after="160" w:line="240" w:lineRule="exact"/>
      <w:jc w:val="both"/>
    </w:pPr>
    <w:rPr>
      <w:rFonts w:ascii="Arial" w:eastAsia="Times New Roman" w:hAnsi="Arial"/>
      <w:i/>
      <w:color w:val="333333"/>
      <w:sz w:val="20"/>
      <w:szCs w:val="20"/>
      <w:lang w:val="en-US"/>
    </w:rPr>
  </w:style>
  <w:style w:type="paragraph" w:styleId="Paragraphedeliste">
    <w:name w:val="List Paragraph"/>
    <w:basedOn w:val="Normal"/>
    <w:link w:val="ParagraphedelisteCar"/>
    <w:uiPriority w:val="34"/>
    <w:qFormat/>
    <w:rsid w:val="001F7A0E"/>
    <w:pPr>
      <w:ind w:left="708"/>
    </w:pPr>
  </w:style>
  <w:style w:type="paragraph" w:styleId="Notedebasdepage">
    <w:name w:val="footnote text"/>
    <w:basedOn w:val="Normal"/>
    <w:link w:val="NotedebasdepageCar"/>
    <w:uiPriority w:val="99"/>
    <w:unhideWhenUsed/>
    <w:rsid w:val="00BC58DB"/>
    <w:rPr>
      <w:sz w:val="20"/>
      <w:szCs w:val="20"/>
    </w:rPr>
  </w:style>
  <w:style w:type="character" w:customStyle="1" w:styleId="NotedebasdepageCar">
    <w:name w:val="Note de bas de page Car"/>
    <w:link w:val="Notedebasdepage"/>
    <w:uiPriority w:val="99"/>
    <w:rsid w:val="00BC58DB"/>
    <w:rPr>
      <w:lang w:eastAsia="en-US"/>
    </w:rPr>
  </w:style>
  <w:style w:type="character" w:styleId="Appelnotedebasdep">
    <w:name w:val="footnote reference"/>
    <w:uiPriority w:val="99"/>
    <w:unhideWhenUsed/>
    <w:rsid w:val="00BC58DB"/>
    <w:rPr>
      <w:vertAlign w:val="superscript"/>
    </w:rPr>
  </w:style>
  <w:style w:type="character" w:styleId="Lienhypertexte">
    <w:name w:val="Hyperlink"/>
    <w:uiPriority w:val="99"/>
    <w:unhideWhenUsed/>
    <w:rsid w:val="007A13F8"/>
    <w:rPr>
      <w:color w:val="0000FF"/>
      <w:u w:val="single"/>
    </w:rPr>
  </w:style>
  <w:style w:type="paragraph" w:styleId="En-tte">
    <w:name w:val="header"/>
    <w:basedOn w:val="Normal"/>
    <w:link w:val="En-tteCar"/>
    <w:uiPriority w:val="99"/>
    <w:unhideWhenUsed/>
    <w:rsid w:val="00C47556"/>
    <w:pPr>
      <w:tabs>
        <w:tab w:val="center" w:pos="4536"/>
        <w:tab w:val="right" w:pos="9072"/>
      </w:tabs>
    </w:pPr>
  </w:style>
  <w:style w:type="character" w:customStyle="1" w:styleId="En-tteCar">
    <w:name w:val="En-tête Car"/>
    <w:link w:val="En-tte"/>
    <w:uiPriority w:val="99"/>
    <w:rsid w:val="00C47556"/>
    <w:rPr>
      <w:sz w:val="22"/>
      <w:szCs w:val="22"/>
      <w:lang w:eastAsia="en-US"/>
    </w:rPr>
  </w:style>
  <w:style w:type="paragraph" w:styleId="Pieddepage">
    <w:name w:val="footer"/>
    <w:basedOn w:val="Normal"/>
    <w:link w:val="PieddepageCar"/>
    <w:uiPriority w:val="99"/>
    <w:unhideWhenUsed/>
    <w:rsid w:val="00C47556"/>
    <w:pPr>
      <w:tabs>
        <w:tab w:val="center" w:pos="4536"/>
        <w:tab w:val="right" w:pos="9072"/>
      </w:tabs>
    </w:pPr>
  </w:style>
  <w:style w:type="character" w:customStyle="1" w:styleId="PieddepageCar">
    <w:name w:val="Pied de page Car"/>
    <w:link w:val="Pieddepage"/>
    <w:uiPriority w:val="99"/>
    <w:rsid w:val="00C47556"/>
    <w:rPr>
      <w:sz w:val="22"/>
      <w:szCs w:val="22"/>
      <w:lang w:eastAsia="en-US"/>
    </w:rPr>
  </w:style>
  <w:style w:type="paragraph" w:styleId="Textedebulles">
    <w:name w:val="Balloon Text"/>
    <w:basedOn w:val="Normal"/>
    <w:link w:val="TextedebullesCar"/>
    <w:uiPriority w:val="99"/>
    <w:semiHidden/>
    <w:unhideWhenUsed/>
    <w:rsid w:val="000F50C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F50C8"/>
    <w:rPr>
      <w:rFonts w:ascii="Tahoma" w:hAnsi="Tahoma" w:cs="Tahoma"/>
      <w:sz w:val="16"/>
      <w:szCs w:val="16"/>
      <w:lang w:eastAsia="en-US"/>
    </w:rPr>
  </w:style>
  <w:style w:type="character" w:styleId="Marquedecommentaire">
    <w:name w:val="annotation reference"/>
    <w:uiPriority w:val="99"/>
    <w:semiHidden/>
    <w:unhideWhenUsed/>
    <w:rsid w:val="007344EE"/>
    <w:rPr>
      <w:sz w:val="16"/>
      <w:szCs w:val="16"/>
    </w:rPr>
  </w:style>
  <w:style w:type="paragraph" w:styleId="Commentaire">
    <w:name w:val="annotation text"/>
    <w:basedOn w:val="Normal"/>
    <w:link w:val="CommentaireCar"/>
    <w:uiPriority w:val="99"/>
    <w:semiHidden/>
    <w:unhideWhenUsed/>
    <w:rsid w:val="007344EE"/>
    <w:rPr>
      <w:sz w:val="20"/>
      <w:szCs w:val="20"/>
    </w:rPr>
  </w:style>
  <w:style w:type="character" w:customStyle="1" w:styleId="CommentaireCar">
    <w:name w:val="Commentaire Car"/>
    <w:link w:val="Commentaire"/>
    <w:uiPriority w:val="99"/>
    <w:semiHidden/>
    <w:rsid w:val="007344EE"/>
    <w:rPr>
      <w:lang w:eastAsia="en-US"/>
    </w:rPr>
  </w:style>
  <w:style w:type="paragraph" w:styleId="Objetducommentaire">
    <w:name w:val="annotation subject"/>
    <w:basedOn w:val="Commentaire"/>
    <w:next w:val="Commentaire"/>
    <w:link w:val="ObjetducommentaireCar"/>
    <w:uiPriority w:val="99"/>
    <w:semiHidden/>
    <w:unhideWhenUsed/>
    <w:rsid w:val="007344EE"/>
    <w:rPr>
      <w:b/>
      <w:bCs/>
    </w:rPr>
  </w:style>
  <w:style w:type="character" w:customStyle="1" w:styleId="ObjetducommentaireCar">
    <w:name w:val="Objet du commentaire Car"/>
    <w:link w:val="Objetducommentaire"/>
    <w:uiPriority w:val="99"/>
    <w:semiHidden/>
    <w:rsid w:val="007344EE"/>
    <w:rPr>
      <w:b/>
      <w:bCs/>
      <w:lang w:eastAsia="en-US"/>
    </w:rPr>
  </w:style>
  <w:style w:type="character" w:customStyle="1" w:styleId="Titre2Car">
    <w:name w:val="Titre 2 Car"/>
    <w:link w:val="Titre2"/>
    <w:uiPriority w:val="9"/>
    <w:rsid w:val="00870888"/>
    <w:rPr>
      <w:rFonts w:ascii="Cambria" w:eastAsia="Times New Roman" w:hAnsi="Cambria"/>
      <w:b/>
      <w:bCs/>
      <w:i/>
      <w:iCs/>
      <w:sz w:val="28"/>
      <w:szCs w:val="28"/>
      <w:lang w:eastAsia="en-US"/>
    </w:rPr>
  </w:style>
  <w:style w:type="paragraph" w:customStyle="1" w:styleId="Style1">
    <w:name w:val="Style1"/>
    <w:basedOn w:val="Titre3"/>
    <w:link w:val="Style1Car"/>
    <w:qFormat/>
    <w:rsid w:val="00870888"/>
    <w:pPr>
      <w:keepNext w:val="0"/>
      <w:pBdr>
        <w:top w:val="single" w:sz="6" w:space="2" w:color="4F81BD"/>
      </w:pBdr>
      <w:spacing w:before="300" w:after="100" w:afterAutospacing="1" w:line="240" w:lineRule="auto"/>
    </w:pPr>
    <w:rPr>
      <w:rFonts w:ascii="Calibri" w:hAnsi="Calibri"/>
      <w:b w:val="0"/>
      <w:bCs w:val="0"/>
      <w:caps/>
      <w:color w:val="243F60"/>
      <w:spacing w:val="15"/>
      <w:sz w:val="20"/>
      <w:szCs w:val="20"/>
      <w:lang w:eastAsia="fr-FR"/>
    </w:rPr>
  </w:style>
  <w:style w:type="character" w:customStyle="1" w:styleId="Style1Car">
    <w:name w:val="Style1 Car"/>
    <w:link w:val="Style1"/>
    <w:rsid w:val="00870888"/>
    <w:rPr>
      <w:rFonts w:eastAsia="Times New Roman"/>
      <w:caps/>
      <w:color w:val="243F60"/>
      <w:spacing w:val="15"/>
    </w:rPr>
  </w:style>
  <w:style w:type="character" w:customStyle="1" w:styleId="Titre3Car">
    <w:name w:val="Titre 3 Car"/>
    <w:link w:val="Titre3"/>
    <w:uiPriority w:val="9"/>
    <w:semiHidden/>
    <w:rsid w:val="00870888"/>
    <w:rPr>
      <w:rFonts w:ascii="Cambria" w:eastAsia="Times New Roman" w:hAnsi="Cambria" w:cs="Times New Roman"/>
      <w:b/>
      <w:bCs/>
      <w:sz w:val="26"/>
      <w:szCs w:val="26"/>
      <w:lang w:eastAsia="en-US"/>
    </w:rPr>
  </w:style>
  <w:style w:type="character" w:customStyle="1" w:styleId="Titre1Car">
    <w:name w:val="Titre 1 Car"/>
    <w:link w:val="Titre1"/>
    <w:uiPriority w:val="9"/>
    <w:rsid w:val="007D5EA1"/>
    <w:rPr>
      <w:rFonts w:ascii="Cambria" w:eastAsia="Times New Roman" w:hAnsi="Cambria" w:cs="Times New Roman"/>
      <w:b/>
      <w:bCs/>
      <w:kern w:val="32"/>
      <w:sz w:val="32"/>
      <w:szCs w:val="32"/>
      <w:lang w:eastAsia="en-US"/>
    </w:rPr>
  </w:style>
  <w:style w:type="paragraph" w:styleId="En-ttedetabledesmatires">
    <w:name w:val="TOC Heading"/>
    <w:basedOn w:val="Titre1"/>
    <w:next w:val="Normal"/>
    <w:uiPriority w:val="39"/>
    <w:semiHidden/>
    <w:unhideWhenUsed/>
    <w:qFormat/>
    <w:rsid w:val="007D5EA1"/>
    <w:pPr>
      <w:keepLines/>
      <w:spacing w:before="480" w:after="0"/>
      <w:outlineLvl w:val="9"/>
    </w:pPr>
    <w:rPr>
      <w:color w:val="365F91"/>
      <w:kern w:val="0"/>
      <w:sz w:val="28"/>
      <w:szCs w:val="28"/>
      <w:lang w:eastAsia="fr-FR"/>
    </w:rPr>
  </w:style>
  <w:style w:type="paragraph" w:styleId="TM2">
    <w:name w:val="toc 2"/>
    <w:basedOn w:val="Normal"/>
    <w:next w:val="Normal"/>
    <w:autoRedefine/>
    <w:uiPriority w:val="39"/>
    <w:unhideWhenUsed/>
    <w:rsid w:val="007D5EA1"/>
    <w:pPr>
      <w:ind w:left="220"/>
    </w:pPr>
  </w:style>
  <w:style w:type="paragraph" w:styleId="TM3">
    <w:name w:val="toc 3"/>
    <w:basedOn w:val="Normal"/>
    <w:next w:val="Normal"/>
    <w:autoRedefine/>
    <w:uiPriority w:val="39"/>
    <w:unhideWhenUsed/>
    <w:rsid w:val="007D5EA1"/>
    <w:pPr>
      <w:ind w:left="440"/>
    </w:pPr>
  </w:style>
  <w:style w:type="paragraph" w:styleId="TM1">
    <w:name w:val="toc 1"/>
    <w:basedOn w:val="Normal"/>
    <w:next w:val="Normal"/>
    <w:autoRedefine/>
    <w:uiPriority w:val="39"/>
    <w:unhideWhenUsed/>
    <w:rsid w:val="007D5EA1"/>
  </w:style>
  <w:style w:type="character" w:customStyle="1" w:styleId="ParagraphedelisteCar">
    <w:name w:val="Paragraphe de liste Car"/>
    <w:link w:val="Paragraphedeliste"/>
    <w:uiPriority w:val="34"/>
    <w:locked/>
    <w:rsid w:val="004D2263"/>
    <w:rPr>
      <w:sz w:val="22"/>
      <w:szCs w:val="22"/>
      <w:lang w:eastAsia="en-US"/>
    </w:rPr>
  </w:style>
  <w:style w:type="paragraph" w:styleId="Notedefin">
    <w:name w:val="endnote text"/>
    <w:basedOn w:val="Normal"/>
    <w:link w:val="NotedefinCar"/>
    <w:uiPriority w:val="99"/>
    <w:semiHidden/>
    <w:unhideWhenUsed/>
    <w:rsid w:val="00B5033E"/>
    <w:pPr>
      <w:spacing w:after="0" w:line="240" w:lineRule="auto"/>
    </w:pPr>
    <w:rPr>
      <w:sz w:val="20"/>
      <w:szCs w:val="20"/>
    </w:rPr>
  </w:style>
  <w:style w:type="character" w:customStyle="1" w:styleId="NotedefinCar">
    <w:name w:val="Note de fin Car"/>
    <w:basedOn w:val="Policepardfaut"/>
    <w:link w:val="Notedefin"/>
    <w:uiPriority w:val="99"/>
    <w:semiHidden/>
    <w:rsid w:val="00B5033E"/>
    <w:rPr>
      <w:lang w:eastAsia="en-US"/>
    </w:rPr>
  </w:style>
  <w:style w:type="character" w:styleId="Appeldenotedefin">
    <w:name w:val="endnote reference"/>
    <w:basedOn w:val="Policepardfaut"/>
    <w:uiPriority w:val="99"/>
    <w:semiHidden/>
    <w:unhideWhenUsed/>
    <w:rsid w:val="00B5033E"/>
    <w:rPr>
      <w:vertAlign w:val="superscript"/>
    </w:rPr>
  </w:style>
  <w:style w:type="character" w:styleId="Lienhypertextesuivivisit">
    <w:name w:val="FollowedHyperlink"/>
    <w:basedOn w:val="Policepardfaut"/>
    <w:uiPriority w:val="99"/>
    <w:semiHidden/>
    <w:unhideWhenUsed/>
    <w:rsid w:val="00CF5E57"/>
    <w:rPr>
      <w:color w:val="800080" w:themeColor="followedHyperlink"/>
      <w:u w:val="single"/>
    </w:rPr>
  </w:style>
  <w:style w:type="paragraph" w:styleId="PrformatHTML">
    <w:name w:val="HTML Preformatted"/>
    <w:basedOn w:val="Normal"/>
    <w:link w:val="PrformatHTMLCar"/>
    <w:uiPriority w:val="99"/>
    <w:unhideWhenUsed/>
    <w:rsid w:val="000D5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0D5D3A"/>
    <w:rPr>
      <w:rFonts w:ascii="Courier New" w:eastAsia="Times New Roman" w:hAnsi="Courier New" w:cs="Courier New"/>
    </w:rPr>
  </w:style>
  <w:style w:type="paragraph" w:styleId="Sansinterligne">
    <w:name w:val="No Spacing"/>
    <w:uiPriority w:val="1"/>
    <w:qFormat/>
    <w:rsid w:val="004035CB"/>
    <w:rPr>
      <w:rFonts w:ascii="Times New Roman" w:eastAsia="Times New Roman" w:hAnsi="Times New Roman"/>
    </w:rPr>
  </w:style>
  <w:style w:type="character" w:customStyle="1" w:styleId="acorpsCar">
    <w:name w:val="a_corps Car"/>
    <w:basedOn w:val="Policepardfaut"/>
    <w:link w:val="acorps"/>
    <w:locked/>
    <w:rsid w:val="00A321D0"/>
    <w:rPr>
      <w:rFonts w:ascii="Arial" w:hAnsi="Arial" w:cs="Arial"/>
      <w:color w:val="000000"/>
    </w:rPr>
  </w:style>
  <w:style w:type="paragraph" w:customStyle="1" w:styleId="acorps">
    <w:name w:val="a_corps"/>
    <w:basedOn w:val="Normal"/>
    <w:link w:val="acorpsCar"/>
    <w:rsid w:val="00A321D0"/>
    <w:pPr>
      <w:spacing w:before="120" w:after="60" w:line="216" w:lineRule="auto"/>
      <w:jc w:val="both"/>
    </w:pPr>
    <w:rPr>
      <w:rFonts w:ascii="Arial" w:hAnsi="Arial" w:cs="Arial"/>
      <w:color w:val="000000"/>
      <w:sz w:val="20"/>
      <w:szCs w:val="20"/>
      <w:lang w:eastAsia="fr-FR"/>
    </w:rPr>
  </w:style>
  <w:style w:type="paragraph" w:styleId="Rvision">
    <w:name w:val="Revision"/>
    <w:hidden/>
    <w:uiPriority w:val="99"/>
    <w:semiHidden/>
    <w:rsid w:val="005D583E"/>
    <w:rPr>
      <w:sz w:val="22"/>
      <w:szCs w:val="22"/>
      <w:lang w:eastAsia="en-US"/>
    </w:rPr>
  </w:style>
  <w:style w:type="character" w:styleId="lev">
    <w:name w:val="Strong"/>
    <w:basedOn w:val="Policepardfaut"/>
    <w:uiPriority w:val="22"/>
    <w:qFormat/>
    <w:rsid w:val="00600587"/>
    <w:rPr>
      <w:b/>
      <w:bCs/>
    </w:rPr>
  </w:style>
  <w:style w:type="character" w:styleId="Accentuation">
    <w:name w:val="Emphasis"/>
    <w:basedOn w:val="Policepardfaut"/>
    <w:uiPriority w:val="20"/>
    <w:qFormat/>
    <w:rsid w:val="00600587"/>
    <w:rPr>
      <w:i/>
      <w:iCs/>
    </w:rPr>
  </w:style>
  <w:style w:type="character" w:customStyle="1" w:styleId="mat-mdc-list-item-unscoped-content">
    <w:name w:val="mat-mdc-list-item-unscoped-content"/>
    <w:basedOn w:val="Policepardfaut"/>
    <w:rsid w:val="00177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00287">
      <w:bodyDiv w:val="1"/>
      <w:marLeft w:val="0"/>
      <w:marRight w:val="0"/>
      <w:marTop w:val="0"/>
      <w:marBottom w:val="0"/>
      <w:divBdr>
        <w:top w:val="none" w:sz="0" w:space="0" w:color="auto"/>
        <w:left w:val="none" w:sz="0" w:space="0" w:color="auto"/>
        <w:bottom w:val="none" w:sz="0" w:space="0" w:color="auto"/>
        <w:right w:val="none" w:sz="0" w:space="0" w:color="auto"/>
      </w:divBdr>
    </w:div>
    <w:div w:id="451827943">
      <w:bodyDiv w:val="1"/>
      <w:marLeft w:val="0"/>
      <w:marRight w:val="0"/>
      <w:marTop w:val="0"/>
      <w:marBottom w:val="0"/>
      <w:divBdr>
        <w:top w:val="none" w:sz="0" w:space="0" w:color="auto"/>
        <w:left w:val="none" w:sz="0" w:space="0" w:color="auto"/>
        <w:bottom w:val="none" w:sz="0" w:space="0" w:color="auto"/>
        <w:right w:val="none" w:sz="0" w:space="0" w:color="auto"/>
      </w:divBdr>
    </w:div>
    <w:div w:id="473328218">
      <w:bodyDiv w:val="1"/>
      <w:marLeft w:val="0"/>
      <w:marRight w:val="0"/>
      <w:marTop w:val="0"/>
      <w:marBottom w:val="0"/>
      <w:divBdr>
        <w:top w:val="none" w:sz="0" w:space="0" w:color="auto"/>
        <w:left w:val="none" w:sz="0" w:space="0" w:color="auto"/>
        <w:bottom w:val="none" w:sz="0" w:space="0" w:color="auto"/>
        <w:right w:val="none" w:sz="0" w:space="0" w:color="auto"/>
      </w:divBdr>
    </w:div>
    <w:div w:id="1184326400">
      <w:bodyDiv w:val="1"/>
      <w:marLeft w:val="0"/>
      <w:marRight w:val="0"/>
      <w:marTop w:val="0"/>
      <w:marBottom w:val="0"/>
      <w:divBdr>
        <w:top w:val="none" w:sz="0" w:space="0" w:color="auto"/>
        <w:left w:val="none" w:sz="0" w:space="0" w:color="auto"/>
        <w:bottom w:val="none" w:sz="0" w:space="0" w:color="auto"/>
        <w:right w:val="none" w:sz="0" w:space="0" w:color="auto"/>
      </w:divBdr>
    </w:div>
    <w:div w:id="1768037178">
      <w:bodyDiv w:val="1"/>
      <w:marLeft w:val="0"/>
      <w:marRight w:val="0"/>
      <w:marTop w:val="0"/>
      <w:marBottom w:val="0"/>
      <w:divBdr>
        <w:top w:val="none" w:sz="0" w:space="0" w:color="auto"/>
        <w:left w:val="none" w:sz="0" w:space="0" w:color="auto"/>
        <w:bottom w:val="none" w:sz="0" w:space="0" w:color="auto"/>
        <w:right w:val="none" w:sz="0" w:space="0" w:color="auto"/>
      </w:divBdr>
    </w:div>
    <w:div w:id="1888371368">
      <w:bodyDiv w:val="1"/>
      <w:marLeft w:val="0"/>
      <w:marRight w:val="0"/>
      <w:marTop w:val="0"/>
      <w:marBottom w:val="0"/>
      <w:divBdr>
        <w:top w:val="none" w:sz="0" w:space="0" w:color="auto"/>
        <w:left w:val="none" w:sz="0" w:space="0" w:color="auto"/>
        <w:bottom w:val="none" w:sz="0" w:space="0" w:color="auto"/>
        <w:right w:val="none" w:sz="0" w:space="0" w:color="auto"/>
      </w:divBdr>
      <w:divsChild>
        <w:div w:id="25116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test-ist.ameli.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uestionsexualit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nsexprime.fr/" TargetMode="External"/><Relationship Id="rId4" Type="http://schemas.openxmlformats.org/officeDocument/2006/relationships/settings" Target="settings.xml"/><Relationship Id="rId9" Type="http://schemas.openxmlformats.org/officeDocument/2006/relationships/hyperlink" Target="https://ameli.fr/"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ifop.com" TargetMode="External"/><Relationship Id="rId2" Type="http://schemas.openxmlformats.org/officeDocument/2006/relationships/hyperlink" Target="https://presse.inserm.fr/premiers-resultats-de-la-grande-enquete-nationale-contexte-des-sexualites-en-france-2023/69505/" TargetMode="External"/><Relationship Id="rId1" Type="http://schemas.openxmlformats.org/officeDocument/2006/relationships/hyperlink" Target="http://www.hcsp.fr" TargetMode="External"/><Relationship Id="rId5" Type="http://schemas.openxmlformats.org/officeDocument/2006/relationships/hyperlink" Target="http://www.legifrance.fr" TargetMode="External"/><Relationship Id="rId4" Type="http://schemas.openxmlformats.org/officeDocument/2006/relationships/hyperlink" Target="http://www.legifranc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9D6AF-A0EB-413B-836E-0BD8BF2B8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6148</Words>
  <Characters>33817</Characters>
  <Application>Microsoft Office Word</Application>
  <DocSecurity>0</DocSecurity>
  <Lines>281</Lines>
  <Paragraphs>79</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39886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Isabelle VINCENT</dc:creator>
  <cp:lastModifiedBy>PAOLETTI YSABELLE (CPAM BOUCHES-DU-RHONE)</cp:lastModifiedBy>
  <cp:revision>3</cp:revision>
  <cp:lastPrinted>2024-12-03T08:28:00Z</cp:lastPrinted>
  <dcterms:created xsi:type="dcterms:W3CDTF">2026-04-21T09:20:00Z</dcterms:created>
  <dcterms:modified xsi:type="dcterms:W3CDTF">2026-04-21T09:20:00Z</dcterms:modified>
</cp:coreProperties>
</file>